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230"/>
        <w:tblW w:w="0" w:type="auto"/>
        <w:tblLook w:val="04A0" w:firstRow="1" w:lastRow="0" w:firstColumn="1" w:lastColumn="0" w:noHBand="0" w:noVBand="1"/>
      </w:tblPr>
      <w:tblGrid>
        <w:gridCol w:w="5266"/>
        <w:gridCol w:w="5212"/>
      </w:tblGrid>
      <w:tr w:rsidR="00DB289F" w14:paraId="58F4C258" w14:textId="77777777" w:rsidTr="161CDE3B">
        <w:trPr>
          <w:trHeight w:val="563"/>
        </w:trPr>
        <w:tc>
          <w:tcPr>
            <w:tcW w:w="10478" w:type="dxa"/>
            <w:gridSpan w:val="2"/>
            <w:shd w:val="clear" w:color="auto" w:fill="A6A6A6" w:themeFill="background1" w:themeFillShade="A6"/>
            <w:vAlign w:val="center"/>
          </w:tcPr>
          <w:p w14:paraId="6928AFFF" w14:textId="77777777" w:rsidR="00DB289F" w:rsidRPr="00B90F67" w:rsidRDefault="00DB289F" w:rsidP="00DB289F">
            <w:pPr>
              <w:ind w:right="138"/>
              <w:rPr>
                <w:b/>
              </w:rPr>
            </w:pPr>
            <w:r>
              <w:rPr>
                <w:rFonts w:ascii="Arial" w:hAnsi="Arial" w:cs="Arial"/>
                <w:b/>
                <w:color w:val="FFFFFF" w:themeColor="background1"/>
                <w:sz w:val="28"/>
              </w:rPr>
              <w:t>General role information</w:t>
            </w:r>
          </w:p>
        </w:tc>
      </w:tr>
      <w:tr w:rsidR="0039468E" w14:paraId="770AD085" w14:textId="77777777" w:rsidTr="161CDE3B">
        <w:trPr>
          <w:trHeight w:val="465"/>
        </w:trPr>
        <w:tc>
          <w:tcPr>
            <w:tcW w:w="5266" w:type="dxa"/>
            <w:vAlign w:val="center"/>
          </w:tcPr>
          <w:p w14:paraId="40D09BB6" w14:textId="77777777" w:rsidR="0039468E" w:rsidRPr="00B90F67" w:rsidRDefault="0039468E" w:rsidP="0039468E">
            <w:pPr>
              <w:tabs>
                <w:tab w:val="left" w:pos="0"/>
              </w:tabs>
              <w:rPr>
                <w:rFonts w:ascii="Arial" w:hAnsi="Arial" w:cs="Arial"/>
                <w:color w:val="404040" w:themeColor="text1" w:themeTint="BF"/>
              </w:rPr>
            </w:pPr>
            <w:r w:rsidRPr="00DB289F">
              <w:rPr>
                <w:rFonts w:ascii="Arial" w:hAnsi="Arial" w:cs="Arial"/>
                <w:b/>
                <w:color w:val="7F7F7F" w:themeColor="text1" w:themeTint="80"/>
                <w:sz w:val="24"/>
              </w:rPr>
              <w:t>Job Title:</w:t>
            </w:r>
          </w:p>
        </w:tc>
        <w:tc>
          <w:tcPr>
            <w:tcW w:w="5212" w:type="dxa"/>
          </w:tcPr>
          <w:p w14:paraId="1DF2649E" w14:textId="6E42AE27" w:rsidR="0039468E" w:rsidRPr="00B90F67" w:rsidRDefault="00A06F7E" w:rsidP="0039468E">
            <w:pPr>
              <w:ind w:right="138"/>
              <w:rPr>
                <w:rFonts w:ascii="Arial" w:hAnsi="Arial" w:cs="Arial"/>
                <w:color w:val="404040" w:themeColor="text1" w:themeTint="BF"/>
              </w:rPr>
            </w:pPr>
            <w:r>
              <w:rPr>
                <w:rFonts w:ascii="Arial" w:hAnsi="Arial" w:cs="Arial"/>
                <w:color w:val="404040" w:themeColor="text1" w:themeTint="BF"/>
              </w:rPr>
              <w:t xml:space="preserve">Cyber Security </w:t>
            </w:r>
            <w:ins w:id="0" w:author="Stephanie Canavan" w:date="2026-05-22T14:19:00Z" w16du:dateUtc="2026-05-22T13:19:00Z">
              <w:r w:rsidR="00143957">
                <w:rPr>
                  <w:rFonts w:ascii="Arial" w:hAnsi="Arial" w:cs="Arial"/>
                  <w:color w:val="404040" w:themeColor="text1" w:themeTint="BF"/>
                </w:rPr>
                <w:t>L</w:t>
              </w:r>
            </w:ins>
            <w:ins w:id="1" w:author="Stephanie Canavan" w:date="2026-05-22T15:54:00Z" w16du:dateUtc="2026-05-22T14:54:00Z">
              <w:r w:rsidR="00921D4C">
                <w:rPr>
                  <w:rFonts w:ascii="Arial" w:hAnsi="Arial" w:cs="Arial"/>
                  <w:color w:val="404040" w:themeColor="text1" w:themeTint="BF"/>
                </w:rPr>
                <w:t>e</w:t>
              </w:r>
            </w:ins>
            <w:ins w:id="2" w:author="Stephanie Canavan" w:date="2026-05-22T14:19:00Z" w16du:dateUtc="2026-05-22T13:19:00Z">
              <w:r w:rsidR="00143957">
                <w:rPr>
                  <w:rFonts w:ascii="Arial" w:hAnsi="Arial" w:cs="Arial"/>
                  <w:color w:val="404040" w:themeColor="text1" w:themeTint="BF"/>
                </w:rPr>
                <w:t>ad</w:t>
              </w:r>
            </w:ins>
            <w:del w:id="3" w:author="Stephanie Canavan" w:date="2026-05-22T14:19:00Z" w16du:dateUtc="2026-05-22T13:19:00Z">
              <w:r w:rsidDel="00143957">
                <w:rPr>
                  <w:rFonts w:ascii="Arial" w:hAnsi="Arial" w:cs="Arial"/>
                  <w:color w:val="404040" w:themeColor="text1" w:themeTint="BF"/>
                </w:rPr>
                <w:delText>Analyst</w:delText>
              </w:r>
            </w:del>
            <w:r>
              <w:rPr>
                <w:rFonts w:ascii="Arial" w:hAnsi="Arial" w:cs="Arial"/>
                <w:color w:val="404040" w:themeColor="text1" w:themeTint="BF"/>
              </w:rPr>
              <w:t xml:space="preserve"> </w:t>
            </w:r>
          </w:p>
        </w:tc>
      </w:tr>
      <w:tr w:rsidR="0039468E" w14:paraId="5C543EBD" w14:textId="77777777" w:rsidTr="161CDE3B">
        <w:trPr>
          <w:trHeight w:val="465"/>
        </w:trPr>
        <w:tc>
          <w:tcPr>
            <w:tcW w:w="5266" w:type="dxa"/>
            <w:vAlign w:val="center"/>
          </w:tcPr>
          <w:p w14:paraId="74EE7753" w14:textId="77777777" w:rsidR="0039468E" w:rsidRPr="00C46EA2" w:rsidRDefault="0039468E" w:rsidP="0039468E">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Reporting to:</w:t>
            </w:r>
          </w:p>
        </w:tc>
        <w:tc>
          <w:tcPr>
            <w:tcW w:w="5212" w:type="dxa"/>
          </w:tcPr>
          <w:p w14:paraId="7B64927A" w14:textId="714B7580" w:rsidR="0039468E" w:rsidRPr="00B90F67" w:rsidRDefault="00E23893" w:rsidP="0039468E">
            <w:pPr>
              <w:ind w:right="138"/>
              <w:rPr>
                <w:rFonts w:ascii="Arial" w:hAnsi="Arial" w:cs="Arial"/>
                <w:color w:val="404040" w:themeColor="text1" w:themeTint="BF"/>
              </w:rPr>
            </w:pPr>
            <w:r>
              <w:rPr>
                <w:color w:val="404040"/>
              </w:rPr>
              <w:t>Head of IT</w:t>
            </w:r>
          </w:p>
        </w:tc>
      </w:tr>
      <w:tr w:rsidR="0039468E" w14:paraId="35BA1176" w14:textId="77777777" w:rsidTr="161CDE3B">
        <w:trPr>
          <w:trHeight w:val="465"/>
        </w:trPr>
        <w:tc>
          <w:tcPr>
            <w:tcW w:w="5266" w:type="dxa"/>
            <w:vAlign w:val="center"/>
          </w:tcPr>
          <w:p w14:paraId="3F8DCEE2" w14:textId="77777777" w:rsidR="0039468E" w:rsidRPr="00C46EA2" w:rsidRDefault="0039468E" w:rsidP="0039468E">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Salary Band:</w:t>
            </w:r>
          </w:p>
        </w:tc>
        <w:tc>
          <w:tcPr>
            <w:tcW w:w="5212" w:type="dxa"/>
          </w:tcPr>
          <w:p w14:paraId="3E469B21" w14:textId="31B4B953" w:rsidR="0039468E" w:rsidRPr="00B90F67" w:rsidRDefault="00EB0722" w:rsidP="0039468E">
            <w:pPr>
              <w:ind w:right="138"/>
              <w:rPr>
                <w:rFonts w:ascii="Arial" w:hAnsi="Arial" w:cs="Arial"/>
                <w:color w:val="404040" w:themeColor="text1" w:themeTint="BF"/>
              </w:rPr>
            </w:pPr>
            <w:r>
              <w:rPr>
                <w:rFonts w:ascii="Arial" w:hAnsi="Arial" w:cs="Arial"/>
                <w:color w:val="404040" w:themeColor="text1" w:themeTint="BF"/>
              </w:rPr>
              <w:t xml:space="preserve">Band </w:t>
            </w:r>
            <w:r w:rsidR="009757D4">
              <w:rPr>
                <w:rFonts w:ascii="Arial" w:hAnsi="Arial" w:cs="Arial"/>
                <w:color w:val="404040" w:themeColor="text1" w:themeTint="BF"/>
              </w:rPr>
              <w:t>J</w:t>
            </w:r>
          </w:p>
        </w:tc>
      </w:tr>
      <w:tr w:rsidR="0039468E" w14:paraId="383E3865" w14:textId="77777777" w:rsidTr="161CDE3B">
        <w:trPr>
          <w:trHeight w:val="465"/>
        </w:trPr>
        <w:tc>
          <w:tcPr>
            <w:tcW w:w="5266" w:type="dxa"/>
            <w:vAlign w:val="center"/>
          </w:tcPr>
          <w:p w14:paraId="3E3CB8DB" w14:textId="77777777" w:rsidR="0039468E" w:rsidRPr="00C46EA2" w:rsidRDefault="0039468E" w:rsidP="0039468E">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Notice period:</w:t>
            </w:r>
          </w:p>
        </w:tc>
        <w:tc>
          <w:tcPr>
            <w:tcW w:w="5212" w:type="dxa"/>
          </w:tcPr>
          <w:p w14:paraId="3A8C6CFF" w14:textId="256BCC19" w:rsidR="0039468E" w:rsidRPr="00B90F67" w:rsidRDefault="004131F9" w:rsidP="0039468E">
            <w:pPr>
              <w:ind w:right="138"/>
              <w:rPr>
                <w:rFonts w:ascii="Arial" w:hAnsi="Arial" w:cs="Arial"/>
                <w:color w:val="404040" w:themeColor="text1" w:themeTint="BF"/>
              </w:rPr>
            </w:pPr>
            <w:r>
              <w:rPr>
                <w:color w:val="404040"/>
                <w:spacing w:val="-2"/>
              </w:rPr>
              <w:t>1</w:t>
            </w:r>
            <w:r w:rsidR="00FA4CAF">
              <w:rPr>
                <w:color w:val="404040"/>
                <w:spacing w:val="-2"/>
              </w:rPr>
              <w:t xml:space="preserve"> </w:t>
            </w:r>
            <w:r w:rsidR="0039468E">
              <w:rPr>
                <w:color w:val="404040"/>
                <w:spacing w:val="-2"/>
              </w:rPr>
              <w:t>month</w:t>
            </w:r>
          </w:p>
        </w:tc>
      </w:tr>
      <w:tr w:rsidR="0039468E" w14:paraId="67CE13A4" w14:textId="77777777" w:rsidTr="161CDE3B">
        <w:trPr>
          <w:trHeight w:val="465"/>
        </w:trPr>
        <w:tc>
          <w:tcPr>
            <w:tcW w:w="5266" w:type="dxa"/>
            <w:vAlign w:val="center"/>
          </w:tcPr>
          <w:p w14:paraId="460658A7" w14:textId="77777777" w:rsidR="0039468E" w:rsidRPr="00C46EA2" w:rsidRDefault="0039468E" w:rsidP="0039468E">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Budget Responsibility?</w:t>
            </w:r>
          </w:p>
        </w:tc>
        <w:tc>
          <w:tcPr>
            <w:tcW w:w="5212" w:type="dxa"/>
          </w:tcPr>
          <w:p w14:paraId="7C83CFF6" w14:textId="0EA7B25E" w:rsidR="0039468E" w:rsidRPr="00B90F67" w:rsidRDefault="00FA4CAF" w:rsidP="0039468E">
            <w:pPr>
              <w:ind w:right="138"/>
              <w:rPr>
                <w:rFonts w:ascii="Arial" w:hAnsi="Arial" w:cs="Arial"/>
                <w:color w:val="404040" w:themeColor="text1" w:themeTint="BF"/>
              </w:rPr>
            </w:pPr>
            <w:r>
              <w:rPr>
                <w:rFonts w:ascii="Arial" w:hAnsi="Arial" w:cs="Arial"/>
                <w:color w:val="404040" w:themeColor="text1" w:themeTint="BF"/>
              </w:rPr>
              <w:t>No</w:t>
            </w:r>
          </w:p>
        </w:tc>
      </w:tr>
      <w:tr w:rsidR="0039468E" w14:paraId="7BC1D624" w14:textId="77777777" w:rsidTr="161CDE3B">
        <w:trPr>
          <w:trHeight w:val="465"/>
        </w:trPr>
        <w:tc>
          <w:tcPr>
            <w:tcW w:w="5266" w:type="dxa"/>
            <w:vAlign w:val="center"/>
          </w:tcPr>
          <w:p w14:paraId="0A8A50CC" w14:textId="56C9B25E" w:rsidR="0039468E" w:rsidRPr="00C46EA2" w:rsidRDefault="0039468E" w:rsidP="0039468E">
            <w:pPr>
              <w:tabs>
                <w:tab w:val="left" w:pos="0"/>
              </w:tabs>
              <w:rPr>
                <w:rFonts w:ascii="Arial" w:hAnsi="Arial" w:cs="Arial"/>
                <w:b/>
                <w:color w:val="7F7F7F" w:themeColor="text1" w:themeTint="80"/>
                <w:sz w:val="24"/>
              </w:rPr>
            </w:pPr>
            <w:r>
              <w:rPr>
                <w:rFonts w:ascii="Arial" w:hAnsi="Arial" w:cs="Arial"/>
                <w:b/>
                <w:color w:val="7F7F7F" w:themeColor="text1" w:themeTint="80"/>
                <w:sz w:val="24"/>
              </w:rPr>
              <w:t>Contract type?</w:t>
            </w:r>
          </w:p>
        </w:tc>
        <w:tc>
          <w:tcPr>
            <w:tcW w:w="5212" w:type="dxa"/>
          </w:tcPr>
          <w:p w14:paraId="774A62EB" w14:textId="01C7AE55" w:rsidR="0039468E" w:rsidRPr="00B870E8" w:rsidRDefault="007D19D5" w:rsidP="0039468E">
            <w:pPr>
              <w:ind w:right="138"/>
              <w:rPr>
                <w:rFonts w:ascii="Arial" w:hAnsi="Arial" w:cs="Arial"/>
                <w:b/>
                <w:bCs/>
                <w:color w:val="404040" w:themeColor="text1" w:themeTint="BF"/>
              </w:rPr>
            </w:pPr>
            <w:r>
              <w:rPr>
                <w:b/>
                <w:color w:val="404040"/>
                <w:spacing w:val="-2"/>
              </w:rPr>
              <w:t>FTE</w:t>
            </w:r>
          </w:p>
        </w:tc>
      </w:tr>
      <w:tr w:rsidR="0039468E" w14:paraId="61B476C3" w14:textId="77777777" w:rsidTr="161CDE3B">
        <w:trPr>
          <w:trHeight w:val="465"/>
        </w:trPr>
        <w:tc>
          <w:tcPr>
            <w:tcW w:w="5266" w:type="dxa"/>
            <w:vAlign w:val="center"/>
          </w:tcPr>
          <w:p w14:paraId="67D45D68" w14:textId="77777777" w:rsidR="0039468E" w:rsidRPr="00C46EA2" w:rsidRDefault="0039468E" w:rsidP="0039468E">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Direct Reports?</w:t>
            </w:r>
          </w:p>
        </w:tc>
        <w:tc>
          <w:tcPr>
            <w:tcW w:w="5212" w:type="dxa"/>
          </w:tcPr>
          <w:p w14:paraId="59104F06" w14:textId="0CE7171C" w:rsidR="0039468E" w:rsidRPr="00B90F67" w:rsidRDefault="00FA4CAF" w:rsidP="0039468E">
            <w:pPr>
              <w:ind w:right="138"/>
              <w:rPr>
                <w:rFonts w:ascii="Arial" w:hAnsi="Arial" w:cs="Arial"/>
                <w:color w:val="404040" w:themeColor="text1" w:themeTint="BF"/>
              </w:rPr>
            </w:pPr>
            <w:r>
              <w:rPr>
                <w:rFonts w:ascii="Arial" w:hAnsi="Arial" w:cs="Arial"/>
                <w:color w:val="404040" w:themeColor="text1" w:themeTint="BF"/>
              </w:rPr>
              <w:t>No</w:t>
            </w:r>
          </w:p>
        </w:tc>
      </w:tr>
      <w:tr w:rsidR="0039468E" w14:paraId="4CCD73A9" w14:textId="77777777" w:rsidTr="161CDE3B">
        <w:trPr>
          <w:trHeight w:val="465"/>
        </w:trPr>
        <w:tc>
          <w:tcPr>
            <w:tcW w:w="5266" w:type="dxa"/>
            <w:vAlign w:val="center"/>
          </w:tcPr>
          <w:p w14:paraId="4A6BB420" w14:textId="7038BB4C" w:rsidR="0039468E" w:rsidRPr="00C46EA2" w:rsidRDefault="0039468E" w:rsidP="0039468E">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 xml:space="preserve">Client facing role? </w:t>
            </w:r>
            <w:r w:rsidRPr="004137A5">
              <w:rPr>
                <w:rFonts w:ascii="Arial" w:hAnsi="Arial" w:cs="Arial"/>
                <w:bCs/>
                <w:color w:val="7F7F7F" w:themeColor="text1" w:themeTint="80"/>
                <w:sz w:val="20"/>
                <w:szCs w:val="18"/>
              </w:rPr>
              <w:t xml:space="preserve"> </w:t>
            </w:r>
          </w:p>
        </w:tc>
        <w:tc>
          <w:tcPr>
            <w:tcW w:w="5212" w:type="dxa"/>
          </w:tcPr>
          <w:p w14:paraId="20EA04F8" w14:textId="7D3D4819" w:rsidR="0039468E" w:rsidRPr="00B90F67" w:rsidRDefault="00FA4CAF" w:rsidP="0039468E">
            <w:pPr>
              <w:ind w:right="138"/>
              <w:rPr>
                <w:rFonts w:ascii="Arial" w:hAnsi="Arial" w:cs="Arial"/>
                <w:color w:val="404040" w:themeColor="text1" w:themeTint="BF"/>
              </w:rPr>
            </w:pPr>
            <w:r>
              <w:rPr>
                <w:rFonts w:ascii="Arial" w:hAnsi="Arial" w:cs="Arial"/>
                <w:color w:val="404040" w:themeColor="text1" w:themeTint="BF"/>
              </w:rPr>
              <w:t>No</w:t>
            </w:r>
          </w:p>
        </w:tc>
      </w:tr>
      <w:tr w:rsidR="0039468E" w14:paraId="3D131C52" w14:textId="77777777" w:rsidTr="161CDE3B">
        <w:trPr>
          <w:trHeight w:val="465"/>
        </w:trPr>
        <w:tc>
          <w:tcPr>
            <w:tcW w:w="5266" w:type="dxa"/>
            <w:vAlign w:val="center"/>
          </w:tcPr>
          <w:p w14:paraId="018E6841" w14:textId="30ABD6EB" w:rsidR="0039468E" w:rsidRDefault="0039468E" w:rsidP="0039468E">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Key stakeholders – internal?</w:t>
            </w:r>
          </w:p>
        </w:tc>
        <w:tc>
          <w:tcPr>
            <w:tcW w:w="5212" w:type="dxa"/>
          </w:tcPr>
          <w:p w14:paraId="4F4249B9" w14:textId="1B13D87C" w:rsidR="0039468E" w:rsidRPr="00B90F67" w:rsidRDefault="0039468E" w:rsidP="0039468E">
            <w:pPr>
              <w:ind w:right="138"/>
              <w:rPr>
                <w:rFonts w:ascii="Arial" w:hAnsi="Arial" w:cs="Arial"/>
                <w:color w:val="404040" w:themeColor="text1" w:themeTint="BF"/>
              </w:rPr>
            </w:pPr>
            <w:r>
              <w:rPr>
                <w:color w:val="404040"/>
                <w:spacing w:val="-5"/>
              </w:rPr>
              <w:t>Yes</w:t>
            </w:r>
          </w:p>
        </w:tc>
      </w:tr>
      <w:tr w:rsidR="0039468E" w14:paraId="7FA06400" w14:textId="77777777" w:rsidTr="161CDE3B">
        <w:trPr>
          <w:trHeight w:val="465"/>
        </w:trPr>
        <w:tc>
          <w:tcPr>
            <w:tcW w:w="5266" w:type="dxa"/>
            <w:vAlign w:val="center"/>
          </w:tcPr>
          <w:p w14:paraId="7A9394E0" w14:textId="4B60B0F0" w:rsidR="0039468E" w:rsidRDefault="0039468E" w:rsidP="0039468E">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Key stakeholders – external?</w:t>
            </w:r>
          </w:p>
        </w:tc>
        <w:tc>
          <w:tcPr>
            <w:tcW w:w="5212" w:type="dxa"/>
          </w:tcPr>
          <w:p w14:paraId="0AC340FA" w14:textId="6364C8C3" w:rsidR="0039468E" w:rsidRPr="00B90F67" w:rsidRDefault="0039468E" w:rsidP="0039468E">
            <w:pPr>
              <w:ind w:right="138"/>
              <w:rPr>
                <w:rFonts w:ascii="Arial" w:hAnsi="Arial" w:cs="Arial"/>
                <w:color w:val="404040" w:themeColor="text1" w:themeTint="BF"/>
              </w:rPr>
            </w:pPr>
            <w:r>
              <w:rPr>
                <w:color w:val="404040"/>
                <w:spacing w:val="-5"/>
              </w:rPr>
              <w:t>Yes</w:t>
            </w:r>
          </w:p>
        </w:tc>
      </w:tr>
      <w:tr w:rsidR="0039468E" w14:paraId="38E93B55" w14:textId="77777777" w:rsidTr="161CDE3B">
        <w:trPr>
          <w:trHeight w:val="568"/>
        </w:trPr>
        <w:tc>
          <w:tcPr>
            <w:tcW w:w="10478" w:type="dxa"/>
            <w:gridSpan w:val="2"/>
            <w:shd w:val="clear" w:color="auto" w:fill="A6A6A6" w:themeFill="background1" w:themeFillShade="A6"/>
            <w:vAlign w:val="center"/>
          </w:tcPr>
          <w:p w14:paraId="633D1205" w14:textId="298F8704" w:rsidR="0039468E" w:rsidRPr="00B90F67" w:rsidRDefault="0039468E" w:rsidP="0039468E">
            <w:pPr>
              <w:ind w:left="142" w:right="138"/>
              <w:rPr>
                <w:rFonts w:ascii="Arial" w:hAnsi="Arial" w:cs="Arial"/>
                <w:b/>
                <w:color w:val="FFFFFF" w:themeColor="background1"/>
                <w:sz w:val="28"/>
              </w:rPr>
            </w:pPr>
            <w:r>
              <w:rPr>
                <w:rFonts w:ascii="Arial" w:hAnsi="Arial" w:cs="Arial"/>
                <w:b/>
                <w:color w:val="FFFFFF" w:themeColor="background1"/>
                <w:sz w:val="28"/>
              </w:rPr>
              <w:t xml:space="preserve">About MSI Reproductive Choices </w:t>
            </w:r>
          </w:p>
        </w:tc>
      </w:tr>
      <w:tr w:rsidR="0039468E" w14:paraId="1B8CDB76" w14:textId="77777777" w:rsidTr="161CDE3B">
        <w:tc>
          <w:tcPr>
            <w:tcW w:w="10478" w:type="dxa"/>
            <w:gridSpan w:val="2"/>
          </w:tcPr>
          <w:p w14:paraId="66960CD6" w14:textId="77777777" w:rsidR="0039468E" w:rsidRPr="00186C34" w:rsidRDefault="0039468E" w:rsidP="0039468E">
            <w:pPr>
              <w:rPr>
                <w:rFonts w:ascii="Arial" w:hAnsi="Arial" w:cs="Arial"/>
                <w:color w:val="FF0000"/>
              </w:rPr>
            </w:pPr>
          </w:p>
          <w:p w14:paraId="43513A11" w14:textId="77777777" w:rsidR="0039468E" w:rsidRPr="002E584A" w:rsidRDefault="0039468E" w:rsidP="0039468E">
            <w:pPr>
              <w:jc w:val="both"/>
              <w:rPr>
                <w:rFonts w:ascii="Arial" w:hAnsi="Arial" w:cs="Arial"/>
                <w:color w:val="7F7F7F" w:themeColor="text1" w:themeTint="80"/>
              </w:rPr>
            </w:pPr>
            <w:r w:rsidRPr="002E584A">
              <w:rPr>
                <w:rFonts w:ascii="Arial" w:hAnsi="Arial" w:cs="Arial"/>
                <w:color w:val="7F7F7F" w:themeColor="text1" w:themeTint="80"/>
              </w:rPr>
              <w:t xml:space="preserve">Only when choice is a reality for each of us, can we create a better, more equal world for everyone. Here at MSI Reproductive Choices UK (MSI UK) we are proud to be a social enterprise that is changing the world for the better, we reinvest and donate our profits towards creating a positive social change across 37 countries globally.  </w:t>
            </w:r>
          </w:p>
          <w:p w14:paraId="1E2D6FB3" w14:textId="77777777" w:rsidR="0039468E" w:rsidRPr="002E584A" w:rsidRDefault="0039468E" w:rsidP="0039468E">
            <w:pPr>
              <w:jc w:val="both"/>
              <w:rPr>
                <w:rFonts w:ascii="Arial" w:hAnsi="Arial" w:cs="Arial"/>
                <w:color w:val="7F7F7F" w:themeColor="text1" w:themeTint="80"/>
              </w:rPr>
            </w:pPr>
          </w:p>
          <w:p w14:paraId="5022F17B" w14:textId="77777777" w:rsidR="0039468E" w:rsidRPr="002E584A" w:rsidRDefault="0039468E" w:rsidP="0039468E">
            <w:pPr>
              <w:jc w:val="both"/>
              <w:rPr>
                <w:rFonts w:ascii="Arial" w:hAnsi="Arial" w:cs="Arial"/>
                <w:color w:val="7F7F7F" w:themeColor="text1" w:themeTint="80"/>
              </w:rPr>
            </w:pPr>
            <w:r w:rsidRPr="002E584A">
              <w:rPr>
                <w:rFonts w:ascii="Arial" w:hAnsi="Arial" w:cs="Arial"/>
                <w:color w:val="7F7F7F" w:themeColor="text1" w:themeTint="80"/>
              </w:rPr>
              <w:t>As one of the world’s leading providers of sexual and reproductive healthcare our aim is simple: to empower clients to make the reproductive choices that are right for them. That is what we mean by client-centred care.</w:t>
            </w:r>
          </w:p>
          <w:p w14:paraId="6796D226" w14:textId="77777777" w:rsidR="0039468E" w:rsidRPr="002E584A" w:rsidRDefault="0039468E" w:rsidP="0039468E">
            <w:pPr>
              <w:jc w:val="both"/>
              <w:rPr>
                <w:rFonts w:ascii="Arial" w:hAnsi="Arial" w:cs="Arial"/>
                <w:color w:val="7F7F7F" w:themeColor="text1" w:themeTint="80"/>
              </w:rPr>
            </w:pPr>
          </w:p>
          <w:p w14:paraId="51F22CC5" w14:textId="17A6D7D4" w:rsidR="0039468E" w:rsidRDefault="0039468E" w:rsidP="0039468E">
            <w:pPr>
              <w:jc w:val="both"/>
              <w:rPr>
                <w:rFonts w:ascii="Arial" w:hAnsi="Arial" w:cs="Arial"/>
                <w:color w:val="7F7F7F" w:themeColor="text1" w:themeTint="80"/>
              </w:rPr>
            </w:pPr>
            <w:r w:rsidRPr="002E584A">
              <w:rPr>
                <w:rFonts w:ascii="Arial" w:hAnsi="Arial" w:cs="Arial"/>
                <w:color w:val="7F7F7F" w:themeColor="text1" w:themeTint="80"/>
              </w:rPr>
              <w:t>At MSI Reproductive Choices UK our client-centred care philosophy means respecting our clients as active partners in their own service, caring about who our clients are, their experiences, and how they feel before, during and after they access care with us.</w:t>
            </w:r>
            <w:r>
              <w:rPr>
                <w:rFonts w:ascii="Arial" w:hAnsi="Arial" w:cs="Arial"/>
                <w:color w:val="7F7F7F" w:themeColor="text1" w:themeTint="80"/>
              </w:rPr>
              <w:t xml:space="preserve"> </w:t>
            </w:r>
          </w:p>
          <w:p w14:paraId="63F7FE17" w14:textId="77777777" w:rsidR="0039468E" w:rsidRPr="003F19B7" w:rsidRDefault="0039468E" w:rsidP="0039468E">
            <w:pPr>
              <w:jc w:val="both"/>
              <w:rPr>
                <w:rFonts w:ascii="Arial" w:hAnsi="Arial" w:cs="Arial"/>
                <w:color w:val="7F7F7F" w:themeColor="text1" w:themeTint="80"/>
              </w:rPr>
            </w:pPr>
          </w:p>
          <w:p w14:paraId="062DB86F" w14:textId="77777777" w:rsidR="0039468E" w:rsidRDefault="0039468E" w:rsidP="0039468E">
            <w:pPr>
              <w:pStyle w:val="BodyText"/>
              <w:spacing w:after="0"/>
              <w:jc w:val="both"/>
              <w:rPr>
                <w:rFonts w:eastAsiaTheme="minorHAnsi" w:cs="Arial"/>
                <w:color w:val="7F7F7F" w:themeColor="text1" w:themeTint="80"/>
                <w:sz w:val="22"/>
                <w:szCs w:val="22"/>
              </w:rPr>
            </w:pPr>
            <w:r w:rsidRPr="003F19B7">
              <w:rPr>
                <w:rFonts w:eastAsiaTheme="minorHAnsi" w:cs="Arial"/>
                <w:color w:val="7F7F7F" w:themeColor="text1" w:themeTint="80"/>
                <w:sz w:val="22"/>
                <w:szCs w:val="22"/>
              </w:rPr>
              <w:t>MSI Reproductive Choices is committed to safeguarding: promoting the welfare and safety of everyone involved in the delivery or receipt of sexual and reproductive health services, especially children, young people and vulnerable adults. We are committed to ensuring diversity, and equality for all within our organisation and encourage applicants from diverse backgrounds to apply. We expect all staff and post holders to share our values and commitments.</w:t>
            </w:r>
          </w:p>
          <w:p w14:paraId="6C93CC9B" w14:textId="77777777" w:rsidR="0039468E" w:rsidRPr="000638E7" w:rsidRDefault="0039468E" w:rsidP="0039468E">
            <w:pPr>
              <w:pStyle w:val="BodyText"/>
              <w:spacing w:after="0"/>
              <w:jc w:val="both"/>
              <w:rPr>
                <w:rFonts w:eastAsiaTheme="minorHAnsi" w:cs="Arial"/>
                <w:color w:val="7F7F7F" w:themeColor="text1" w:themeTint="80"/>
                <w:sz w:val="22"/>
                <w:szCs w:val="22"/>
              </w:rPr>
            </w:pPr>
          </w:p>
          <w:p w14:paraId="4F28742E" w14:textId="14AC0D37" w:rsidR="0039468E" w:rsidRPr="008B6D1D" w:rsidRDefault="0039468E" w:rsidP="0039468E">
            <w:pPr>
              <w:pStyle w:val="BodyText"/>
              <w:spacing w:after="0"/>
              <w:jc w:val="both"/>
              <w:rPr>
                <w:rFonts w:eastAsiaTheme="minorHAnsi" w:cs="Arial"/>
                <w:color w:val="7F7F7F" w:themeColor="text1" w:themeTint="80"/>
                <w:sz w:val="22"/>
                <w:szCs w:val="22"/>
              </w:rPr>
            </w:pPr>
            <w:r w:rsidRPr="000638E7">
              <w:rPr>
                <w:rFonts w:eastAsiaTheme="minorHAnsi" w:cs="Arial"/>
                <w:color w:val="7F7F7F" w:themeColor="text1" w:themeTint="80"/>
                <w:sz w:val="22"/>
                <w:szCs w:val="22"/>
              </w:rPr>
              <w:t>We pride ourselves on having a Just and Learning culture and recognise that successes or mistakes are the product of many factors and our learning focuses on changing systems and processes to make it easier for people to do their jobs safely.</w:t>
            </w:r>
          </w:p>
          <w:p w14:paraId="3E1B8010" w14:textId="77777777" w:rsidR="0039468E" w:rsidRDefault="0039468E" w:rsidP="0039468E">
            <w:pPr>
              <w:pStyle w:val="BodyText"/>
              <w:spacing w:after="0"/>
              <w:jc w:val="both"/>
              <w:rPr>
                <w:rFonts w:cs="Arial"/>
                <w:color w:val="404040" w:themeColor="text1" w:themeTint="BF"/>
              </w:rPr>
            </w:pPr>
          </w:p>
          <w:p w14:paraId="6C412DF4" w14:textId="5DFDDD27" w:rsidR="00436309" w:rsidRPr="002E584A" w:rsidRDefault="00436309" w:rsidP="0039468E">
            <w:pPr>
              <w:pStyle w:val="BodyText"/>
              <w:spacing w:after="0"/>
              <w:jc w:val="both"/>
              <w:rPr>
                <w:rFonts w:cs="Arial"/>
                <w:color w:val="404040" w:themeColor="text1" w:themeTint="BF"/>
              </w:rPr>
            </w:pPr>
          </w:p>
        </w:tc>
      </w:tr>
      <w:tr w:rsidR="0039468E" w14:paraId="7B781454" w14:textId="77777777" w:rsidTr="161CDE3B">
        <w:trPr>
          <w:trHeight w:val="567"/>
        </w:trPr>
        <w:tc>
          <w:tcPr>
            <w:tcW w:w="10478" w:type="dxa"/>
            <w:gridSpan w:val="2"/>
            <w:shd w:val="clear" w:color="auto" w:fill="A6A6A6" w:themeFill="background1" w:themeFillShade="A6"/>
            <w:vAlign w:val="center"/>
          </w:tcPr>
          <w:p w14:paraId="05CBEE0D" w14:textId="6592DFE1" w:rsidR="0039468E" w:rsidRDefault="0039468E" w:rsidP="0039468E">
            <w:pPr>
              <w:ind w:left="142"/>
            </w:pPr>
            <w:r>
              <w:rPr>
                <w:rFonts w:ascii="Arial" w:hAnsi="Arial" w:cs="Arial"/>
                <w:b/>
                <w:color w:val="FFFFFF" w:themeColor="background1"/>
                <w:sz w:val="28"/>
              </w:rPr>
              <w:lastRenderedPageBreak/>
              <w:t>The department / team</w:t>
            </w:r>
          </w:p>
        </w:tc>
      </w:tr>
      <w:tr w:rsidR="0039468E" w14:paraId="5EE9ED7B" w14:textId="77777777" w:rsidTr="161CDE3B">
        <w:trPr>
          <w:trHeight w:val="1258"/>
        </w:trPr>
        <w:tc>
          <w:tcPr>
            <w:tcW w:w="10478" w:type="dxa"/>
            <w:gridSpan w:val="2"/>
          </w:tcPr>
          <w:p w14:paraId="638E9C32" w14:textId="77777777" w:rsidR="00EE4A54" w:rsidRDefault="00EE4A54" w:rsidP="00EE4A54">
            <w:pPr>
              <w:pStyle w:val="TableParagraph"/>
              <w:spacing w:before="2"/>
              <w:ind w:left="107"/>
              <w:rPr>
                <w:color w:val="404040"/>
              </w:rPr>
            </w:pPr>
            <w:r w:rsidRPr="00EE4A54">
              <w:rPr>
                <w:color w:val="404040"/>
              </w:rPr>
              <w:t>The UK Digital, Data and Technology (</w:t>
            </w:r>
            <w:proofErr w:type="spellStart"/>
            <w:r w:rsidRPr="00EE4A54">
              <w:rPr>
                <w:color w:val="404040"/>
              </w:rPr>
              <w:t>DDaT</w:t>
            </w:r>
            <w:proofErr w:type="spellEnd"/>
            <w:r w:rsidRPr="00EE4A54">
              <w:rPr>
                <w:color w:val="404040"/>
              </w:rPr>
              <w:t xml:space="preserve">) team is a 40-strong group of experts who have driven some of the most significant digital </w:t>
            </w:r>
            <w:proofErr w:type="gramStart"/>
            <w:r w:rsidRPr="00EE4A54">
              <w:rPr>
                <w:color w:val="404040"/>
              </w:rPr>
              <w:t>innovation</w:t>
            </w:r>
            <w:proofErr w:type="gramEnd"/>
            <w:r w:rsidRPr="00EE4A54">
              <w:rPr>
                <w:color w:val="404040"/>
              </w:rPr>
              <w:t xml:space="preserve"> in our </w:t>
            </w:r>
            <w:proofErr w:type="spellStart"/>
            <w:r w:rsidRPr="00EE4A54">
              <w:rPr>
                <w:color w:val="404040"/>
              </w:rPr>
              <w:t>organisation’s</w:t>
            </w:r>
            <w:proofErr w:type="spellEnd"/>
            <w:r w:rsidRPr="00EE4A54">
              <w:rPr>
                <w:color w:val="404040"/>
              </w:rPr>
              <w:t xml:space="preserve"> history. Together, we’ve delivered major </w:t>
            </w:r>
            <w:proofErr w:type="spellStart"/>
            <w:r w:rsidRPr="00EE4A54">
              <w:rPr>
                <w:color w:val="404040"/>
              </w:rPr>
              <w:t>programmes</w:t>
            </w:r>
            <w:proofErr w:type="spellEnd"/>
            <w:r w:rsidRPr="00EE4A54">
              <w:rPr>
                <w:color w:val="404040"/>
              </w:rPr>
              <w:t xml:space="preserve"> that not only strengthened our business, but—most importantly—improved outcomes for the people we serve.</w:t>
            </w:r>
          </w:p>
          <w:p w14:paraId="7ACF6CF4" w14:textId="77777777" w:rsidR="00756AF4" w:rsidRPr="00EE4A54" w:rsidRDefault="00756AF4" w:rsidP="00EE4A54">
            <w:pPr>
              <w:pStyle w:val="TableParagraph"/>
              <w:spacing w:before="2"/>
              <w:ind w:left="107"/>
              <w:rPr>
                <w:color w:val="404040"/>
              </w:rPr>
            </w:pPr>
          </w:p>
          <w:p w14:paraId="710B0666" w14:textId="77777777" w:rsidR="00EE4A54" w:rsidRPr="00EE4A54" w:rsidRDefault="00EE4A54" w:rsidP="00EE4A54">
            <w:pPr>
              <w:pStyle w:val="TableParagraph"/>
              <w:spacing w:before="2"/>
              <w:ind w:left="107"/>
              <w:rPr>
                <w:color w:val="404040"/>
              </w:rPr>
            </w:pPr>
            <w:r w:rsidRPr="00EE4A54">
              <w:rPr>
                <w:color w:val="404040"/>
              </w:rPr>
              <w:t xml:space="preserve">Over the past few years, we’ve achieved milestones that have </w:t>
            </w:r>
            <w:proofErr w:type="gramStart"/>
            <w:r w:rsidRPr="00EE4A54">
              <w:rPr>
                <w:color w:val="404040"/>
              </w:rPr>
              <w:t>reshaped</w:t>
            </w:r>
            <w:proofErr w:type="gramEnd"/>
            <w:r w:rsidRPr="00EE4A54">
              <w:rPr>
                <w:color w:val="404040"/>
              </w:rPr>
              <w:t xml:space="preserve"> how our clients connect with us. In 2018, we launched a new website to serve as the digital front door to our services. Between 2020 and 2024, we accelerated innovation at scale—migrating from </w:t>
            </w:r>
            <w:proofErr w:type="gramStart"/>
            <w:r w:rsidRPr="00EE4A54">
              <w:rPr>
                <w:color w:val="404040"/>
              </w:rPr>
              <w:t>on-premise</w:t>
            </w:r>
            <w:proofErr w:type="gramEnd"/>
            <w:r w:rsidRPr="00EE4A54">
              <w:rPr>
                <w:color w:val="404040"/>
              </w:rPr>
              <w:t xml:space="preserve"> to cloud solutions, building a robust data warehouse, streamlining operations through automation, and implementing a host of other improvements to enhance access, speed, and experience for clients.</w:t>
            </w:r>
          </w:p>
          <w:p w14:paraId="4F0167E5" w14:textId="77777777" w:rsidR="00EE4A54" w:rsidRDefault="00EE4A54" w:rsidP="00EE4A54">
            <w:pPr>
              <w:pStyle w:val="TableParagraph"/>
              <w:spacing w:before="2"/>
              <w:ind w:left="107"/>
              <w:rPr>
                <w:color w:val="404040"/>
              </w:rPr>
            </w:pPr>
            <w:r w:rsidRPr="00EE4A54">
              <w:rPr>
                <w:color w:val="404040"/>
              </w:rPr>
              <w:t xml:space="preserve">Now, as we enter our next phase of growth, we are renewing our three-year </w:t>
            </w:r>
            <w:proofErr w:type="spellStart"/>
            <w:r w:rsidRPr="00EE4A54">
              <w:rPr>
                <w:color w:val="404040"/>
              </w:rPr>
              <w:t>DDaT</w:t>
            </w:r>
            <w:proofErr w:type="spellEnd"/>
            <w:r w:rsidRPr="00EE4A54">
              <w:rPr>
                <w:color w:val="404040"/>
              </w:rPr>
              <w:t xml:space="preserve"> strategy to push even further.</w:t>
            </w:r>
          </w:p>
          <w:p w14:paraId="7C606C4C" w14:textId="77777777" w:rsidR="009378CC" w:rsidRPr="00EE4A54" w:rsidRDefault="009378CC" w:rsidP="00EE4A54">
            <w:pPr>
              <w:pStyle w:val="TableParagraph"/>
              <w:spacing w:before="2"/>
              <w:ind w:left="107"/>
              <w:rPr>
                <w:color w:val="404040"/>
              </w:rPr>
            </w:pPr>
          </w:p>
          <w:p w14:paraId="03FBAB50" w14:textId="77777777" w:rsidR="00EE4A54" w:rsidRDefault="00EE4A54" w:rsidP="00EE4A54">
            <w:pPr>
              <w:pStyle w:val="TableParagraph"/>
              <w:spacing w:before="2"/>
              <w:ind w:left="107"/>
              <w:rPr>
                <w:i/>
                <w:iCs/>
                <w:color w:val="404040"/>
              </w:rPr>
            </w:pPr>
            <w:r w:rsidRPr="00EE4A54">
              <w:rPr>
                <w:b/>
                <w:bCs/>
                <w:color w:val="404040"/>
              </w:rPr>
              <w:t>Our vision</w:t>
            </w:r>
            <w:r w:rsidRPr="00EE4A54">
              <w:rPr>
                <w:color w:val="404040"/>
              </w:rPr>
              <w:t xml:space="preserve"> is clear: </w:t>
            </w:r>
            <w:r w:rsidRPr="00EE4A54">
              <w:rPr>
                <w:i/>
                <w:iCs/>
                <w:color w:val="404040"/>
              </w:rPr>
              <w:t xml:space="preserve">to deliver a seamless, </w:t>
            </w:r>
            <w:proofErr w:type="gramStart"/>
            <w:r w:rsidRPr="00EE4A54">
              <w:rPr>
                <w:i/>
                <w:iCs/>
                <w:color w:val="404040"/>
              </w:rPr>
              <w:t>digitally-enhanced</w:t>
            </w:r>
            <w:proofErr w:type="gramEnd"/>
            <w:r w:rsidRPr="00EE4A54">
              <w:rPr>
                <w:i/>
                <w:iCs/>
                <w:color w:val="404040"/>
              </w:rPr>
              <w:t xml:space="preserve"> user journey that ensures patients are informed, supported, and empowered.</w:t>
            </w:r>
          </w:p>
          <w:p w14:paraId="41DA8CED" w14:textId="77777777" w:rsidR="00250F98" w:rsidRPr="00EE4A54" w:rsidRDefault="00250F98" w:rsidP="00EE4A54">
            <w:pPr>
              <w:pStyle w:val="TableParagraph"/>
              <w:spacing w:before="2"/>
              <w:ind w:left="107"/>
              <w:rPr>
                <w:color w:val="404040"/>
              </w:rPr>
            </w:pPr>
          </w:p>
          <w:p w14:paraId="68E7DDD9" w14:textId="77777777" w:rsidR="00EE4A54" w:rsidRPr="00EE4A54" w:rsidRDefault="00EE4A54" w:rsidP="00EE4A54">
            <w:pPr>
              <w:pStyle w:val="TableParagraph"/>
              <w:spacing w:before="2"/>
              <w:ind w:left="107"/>
              <w:rPr>
                <w:color w:val="404040"/>
              </w:rPr>
            </w:pPr>
            <w:r w:rsidRPr="00EE4A54">
              <w:rPr>
                <w:b/>
                <w:bCs/>
                <w:color w:val="404040"/>
              </w:rPr>
              <w:t>Our objectives are to:</w:t>
            </w:r>
          </w:p>
          <w:p w14:paraId="2236BA1B" w14:textId="77777777" w:rsidR="00EE4A54" w:rsidRPr="00EE4A54" w:rsidRDefault="00EE4A54" w:rsidP="00EE4A54">
            <w:pPr>
              <w:pStyle w:val="TableParagraph"/>
              <w:numPr>
                <w:ilvl w:val="0"/>
                <w:numId w:val="14"/>
              </w:numPr>
              <w:spacing w:before="2"/>
              <w:rPr>
                <w:color w:val="404040"/>
              </w:rPr>
            </w:pPr>
            <w:r w:rsidRPr="00EE4A54">
              <w:rPr>
                <w:color w:val="404040"/>
              </w:rPr>
              <w:t>Build and maintain a resilient, future-proof digital infrastructure</w:t>
            </w:r>
          </w:p>
          <w:p w14:paraId="288E6358" w14:textId="77777777" w:rsidR="00EE4A54" w:rsidRPr="00EE4A54" w:rsidRDefault="00EE4A54" w:rsidP="00EE4A54">
            <w:pPr>
              <w:pStyle w:val="TableParagraph"/>
              <w:numPr>
                <w:ilvl w:val="0"/>
                <w:numId w:val="14"/>
              </w:numPr>
              <w:spacing w:before="2"/>
              <w:rPr>
                <w:color w:val="404040"/>
              </w:rPr>
            </w:pPr>
            <w:r w:rsidRPr="00EE4A54">
              <w:rPr>
                <w:color w:val="404040"/>
              </w:rPr>
              <w:t>Harness patient and staff insights to drive innovation</w:t>
            </w:r>
          </w:p>
          <w:p w14:paraId="230A1672" w14:textId="77777777" w:rsidR="00EE4A54" w:rsidRPr="00EE4A54" w:rsidRDefault="00EE4A54" w:rsidP="00EE4A54">
            <w:pPr>
              <w:pStyle w:val="TableParagraph"/>
              <w:numPr>
                <w:ilvl w:val="0"/>
                <w:numId w:val="14"/>
              </w:numPr>
              <w:spacing w:before="2"/>
              <w:rPr>
                <w:color w:val="404040"/>
              </w:rPr>
            </w:pPr>
            <w:r w:rsidRPr="00EE4A54">
              <w:rPr>
                <w:color w:val="404040"/>
              </w:rPr>
              <w:t>Empower patients to take ownership of their care</w:t>
            </w:r>
          </w:p>
          <w:p w14:paraId="2255F3D8" w14:textId="77777777" w:rsidR="00EE4A54" w:rsidRPr="00EE4A54" w:rsidRDefault="00EE4A54" w:rsidP="00EE4A54">
            <w:pPr>
              <w:pStyle w:val="TableParagraph"/>
              <w:numPr>
                <w:ilvl w:val="0"/>
                <w:numId w:val="14"/>
              </w:numPr>
              <w:spacing w:before="2"/>
              <w:rPr>
                <w:color w:val="404040"/>
              </w:rPr>
            </w:pPr>
            <w:r w:rsidRPr="00EE4A54">
              <w:rPr>
                <w:color w:val="404040"/>
              </w:rPr>
              <w:t>Expand choice and convenience through digital solutions</w:t>
            </w:r>
          </w:p>
          <w:p w14:paraId="56785B0B" w14:textId="77777777" w:rsidR="00EE4A54" w:rsidRDefault="00EE4A54" w:rsidP="00EE4A54">
            <w:pPr>
              <w:pStyle w:val="TableParagraph"/>
              <w:numPr>
                <w:ilvl w:val="0"/>
                <w:numId w:val="14"/>
              </w:numPr>
              <w:spacing w:before="2"/>
              <w:rPr>
                <w:color w:val="404040"/>
              </w:rPr>
            </w:pPr>
            <w:r w:rsidRPr="00EE4A54">
              <w:rPr>
                <w:color w:val="404040"/>
              </w:rPr>
              <w:t>Consistently enhance the quality and impact of our services</w:t>
            </w:r>
          </w:p>
          <w:p w14:paraId="29037AB3" w14:textId="77777777" w:rsidR="00250F98" w:rsidRPr="00EE4A54" w:rsidRDefault="00250F98" w:rsidP="00250F98">
            <w:pPr>
              <w:pStyle w:val="TableParagraph"/>
              <w:spacing w:before="2"/>
              <w:ind w:left="720"/>
              <w:rPr>
                <w:color w:val="404040"/>
              </w:rPr>
            </w:pPr>
          </w:p>
          <w:p w14:paraId="624989F7" w14:textId="77777777" w:rsidR="00EE4A54" w:rsidRPr="00EE4A54" w:rsidRDefault="00EE4A54" w:rsidP="00EE4A54">
            <w:pPr>
              <w:pStyle w:val="TableParagraph"/>
              <w:spacing w:before="2"/>
              <w:ind w:left="107"/>
              <w:rPr>
                <w:color w:val="404040"/>
              </w:rPr>
            </w:pPr>
            <w:r w:rsidRPr="00EE4A54">
              <w:rPr>
                <w:color w:val="404040"/>
              </w:rPr>
              <w:t xml:space="preserve">The </w:t>
            </w:r>
            <w:proofErr w:type="spellStart"/>
            <w:r w:rsidRPr="00EE4A54">
              <w:rPr>
                <w:color w:val="404040"/>
              </w:rPr>
              <w:t>DDaT</w:t>
            </w:r>
            <w:proofErr w:type="spellEnd"/>
            <w:r w:rsidRPr="00EE4A54">
              <w:rPr>
                <w:color w:val="404040"/>
              </w:rPr>
              <w:t xml:space="preserve"> team brings together the full breadth of digital capability across:</w:t>
            </w:r>
          </w:p>
          <w:p w14:paraId="3A3EA1D2" w14:textId="77777777" w:rsidR="00EE4A54" w:rsidRPr="00EE4A54" w:rsidRDefault="00EE4A54" w:rsidP="00EE4A54">
            <w:pPr>
              <w:pStyle w:val="TableParagraph"/>
              <w:numPr>
                <w:ilvl w:val="0"/>
                <w:numId w:val="17"/>
              </w:numPr>
              <w:spacing w:before="2"/>
              <w:rPr>
                <w:color w:val="404040"/>
              </w:rPr>
            </w:pPr>
            <w:r w:rsidRPr="00EE4A54">
              <w:rPr>
                <w:color w:val="404040"/>
              </w:rPr>
              <w:t>Portfolio Delivery</w:t>
            </w:r>
          </w:p>
          <w:p w14:paraId="0FD2CE02" w14:textId="77777777" w:rsidR="00EE4A54" w:rsidRPr="00EE4A54" w:rsidRDefault="00EE4A54" w:rsidP="00EE4A54">
            <w:pPr>
              <w:pStyle w:val="TableParagraph"/>
              <w:numPr>
                <w:ilvl w:val="0"/>
                <w:numId w:val="17"/>
              </w:numPr>
              <w:spacing w:before="2"/>
              <w:rPr>
                <w:color w:val="404040"/>
              </w:rPr>
            </w:pPr>
            <w:r w:rsidRPr="00EE4A54">
              <w:rPr>
                <w:color w:val="404040"/>
              </w:rPr>
              <w:t>Digital, Marketing and Communications</w:t>
            </w:r>
          </w:p>
          <w:p w14:paraId="6965F451" w14:textId="77777777" w:rsidR="00EE4A54" w:rsidRPr="00EE4A54" w:rsidRDefault="00EE4A54" w:rsidP="00EE4A54">
            <w:pPr>
              <w:pStyle w:val="TableParagraph"/>
              <w:numPr>
                <w:ilvl w:val="0"/>
                <w:numId w:val="17"/>
              </w:numPr>
              <w:spacing w:before="2"/>
              <w:rPr>
                <w:color w:val="404040"/>
              </w:rPr>
            </w:pPr>
            <w:r w:rsidRPr="00EE4A54">
              <w:rPr>
                <w:color w:val="404040"/>
              </w:rPr>
              <w:t>Business Intelligence</w:t>
            </w:r>
          </w:p>
          <w:p w14:paraId="1DC3566D" w14:textId="77777777" w:rsidR="00EE4A54" w:rsidRPr="00EE4A54" w:rsidRDefault="00EE4A54" w:rsidP="00EE4A54">
            <w:pPr>
              <w:pStyle w:val="TableParagraph"/>
              <w:numPr>
                <w:ilvl w:val="0"/>
                <w:numId w:val="17"/>
              </w:numPr>
              <w:spacing w:before="2"/>
              <w:rPr>
                <w:color w:val="404040"/>
              </w:rPr>
            </w:pPr>
            <w:r w:rsidRPr="00EE4A54">
              <w:rPr>
                <w:color w:val="404040"/>
              </w:rPr>
              <w:t>IT and Technology</w:t>
            </w:r>
          </w:p>
          <w:p w14:paraId="69D75C33" w14:textId="77777777" w:rsidR="00EE4A54" w:rsidRPr="00EE4A54" w:rsidRDefault="00EE4A54" w:rsidP="00EE4A54">
            <w:pPr>
              <w:pStyle w:val="TableParagraph"/>
              <w:numPr>
                <w:ilvl w:val="0"/>
                <w:numId w:val="17"/>
              </w:numPr>
              <w:spacing w:before="2"/>
              <w:rPr>
                <w:color w:val="404040"/>
              </w:rPr>
            </w:pPr>
            <w:r w:rsidRPr="00EE4A54">
              <w:rPr>
                <w:color w:val="404040"/>
              </w:rPr>
              <w:t>Product Management</w:t>
            </w:r>
          </w:p>
          <w:p w14:paraId="5D4C9B2D" w14:textId="281873AD" w:rsidR="0039468E" w:rsidRPr="002E584A" w:rsidRDefault="0039468E" w:rsidP="0039468E">
            <w:pPr>
              <w:rPr>
                <w:rFonts w:ascii="Arial" w:eastAsia="Times New Roman" w:hAnsi="Arial" w:cs="Arial"/>
                <w:color w:val="7F7F7F"/>
                <w:lang w:eastAsia="en-GB"/>
              </w:rPr>
            </w:pPr>
          </w:p>
        </w:tc>
      </w:tr>
      <w:tr w:rsidR="0039468E" w14:paraId="27144061" w14:textId="77777777" w:rsidTr="161CDE3B">
        <w:trPr>
          <w:trHeight w:val="567"/>
        </w:trPr>
        <w:tc>
          <w:tcPr>
            <w:tcW w:w="10478" w:type="dxa"/>
            <w:gridSpan w:val="2"/>
            <w:shd w:val="clear" w:color="auto" w:fill="A6A6A6" w:themeFill="background1" w:themeFillShade="A6"/>
            <w:vAlign w:val="center"/>
          </w:tcPr>
          <w:p w14:paraId="4F48633F" w14:textId="77777777" w:rsidR="0039468E" w:rsidRDefault="0039468E" w:rsidP="0039468E">
            <w:pPr>
              <w:ind w:left="142"/>
              <w:rPr>
                <w:rFonts w:ascii="Arial" w:hAnsi="Arial" w:cs="Arial"/>
                <w:b/>
                <w:color w:val="7F7F7F" w:themeColor="text1" w:themeTint="80"/>
              </w:rPr>
            </w:pPr>
            <w:r>
              <w:rPr>
                <w:rFonts w:ascii="Arial" w:hAnsi="Arial" w:cs="Arial"/>
                <w:b/>
                <w:color w:val="FFFFFF" w:themeColor="background1"/>
                <w:sz w:val="28"/>
              </w:rPr>
              <w:t>The role</w:t>
            </w:r>
          </w:p>
        </w:tc>
      </w:tr>
      <w:tr w:rsidR="0039468E" w14:paraId="4D127BF0" w14:textId="77777777" w:rsidTr="161CDE3B">
        <w:trPr>
          <w:trHeight w:val="691"/>
        </w:trPr>
        <w:tc>
          <w:tcPr>
            <w:tcW w:w="10478" w:type="dxa"/>
            <w:gridSpan w:val="2"/>
          </w:tcPr>
          <w:p w14:paraId="3C57EB45" w14:textId="77777777" w:rsidR="00BC36CF" w:rsidRDefault="00BC36CF" w:rsidP="00B127CA">
            <w:pPr>
              <w:rPr>
                <w:rFonts w:ascii="Arial" w:hAnsi="Arial" w:cs="Arial"/>
                <w:color w:val="000000" w:themeColor="text1"/>
              </w:rPr>
            </w:pPr>
          </w:p>
          <w:p w14:paraId="7B83A933" w14:textId="3CA845C8" w:rsidR="00FC0377" w:rsidRDefault="00FC0377" w:rsidP="00B127CA">
            <w:pPr>
              <w:rPr>
                <w:rFonts w:ascii="Arial" w:hAnsi="Arial" w:cs="Arial"/>
                <w:color w:val="000000" w:themeColor="text1"/>
              </w:rPr>
            </w:pPr>
            <w:r w:rsidRPr="00FC0377">
              <w:rPr>
                <w:rFonts w:ascii="Arial" w:hAnsi="Arial" w:cs="Arial"/>
                <w:color w:val="000000" w:themeColor="text1"/>
              </w:rPr>
              <w:t>The NHS's cyber security strategy for health and adult social care to 2030 emphasizes the critical importance of cyber resilience in protecting patient data and ensuring the continuity of services. For large-scale healthcare providers, having a dedicated Cyber Security Analyst is essential to govern and oversee the implementation of robust security measures, ensuring compliance with industry standards and safeguarding against potential cyber threats</w:t>
            </w:r>
            <w:r w:rsidR="00DE69D1">
              <w:rPr>
                <w:rFonts w:ascii="Arial" w:hAnsi="Arial" w:cs="Arial"/>
                <w:color w:val="000000" w:themeColor="text1"/>
              </w:rPr>
              <w:t>.</w:t>
            </w:r>
          </w:p>
          <w:p w14:paraId="465BE5BC" w14:textId="77777777" w:rsidR="00FC0377" w:rsidRDefault="00FC0377" w:rsidP="00B127CA">
            <w:pPr>
              <w:rPr>
                <w:ins w:id="4" w:author="Stephanie Canavan" w:date="2026-05-22T15:50:00Z" w16du:dateUtc="2026-05-22T14:50:00Z"/>
                <w:rFonts w:ascii="Arial" w:hAnsi="Arial" w:cs="Arial"/>
                <w:color w:val="000000" w:themeColor="text1"/>
              </w:rPr>
            </w:pPr>
          </w:p>
          <w:p w14:paraId="07411E54" w14:textId="73668716" w:rsidR="009B7484" w:rsidRDefault="009B7484" w:rsidP="00B127CA">
            <w:pPr>
              <w:rPr>
                <w:ins w:id="5" w:author="Stephanie Canavan" w:date="2026-05-22T15:50:00Z" w16du:dateUtc="2026-05-22T14:50:00Z"/>
                <w:rFonts w:ascii="Arial" w:hAnsi="Arial" w:cs="Arial"/>
                <w:color w:val="000000" w:themeColor="text1"/>
              </w:rPr>
            </w:pPr>
            <w:ins w:id="6" w:author="Stephanie Canavan" w:date="2026-05-22T15:50:00Z">
              <w:r w:rsidRPr="009B7484">
                <w:rPr>
                  <w:rFonts w:ascii="Arial" w:hAnsi="Arial" w:cs="Arial"/>
                  <w:color w:val="000000" w:themeColor="text1"/>
                </w:rPr>
                <w:t xml:space="preserve">We are seeking an experienced and highly motivated Cyber Security </w:t>
              </w:r>
              <w:proofErr w:type="gramStart"/>
              <w:r w:rsidRPr="009B7484">
                <w:rPr>
                  <w:rFonts w:ascii="Arial" w:hAnsi="Arial" w:cs="Arial"/>
                  <w:color w:val="000000" w:themeColor="text1"/>
                </w:rPr>
                <w:t>Lead</w:t>
              </w:r>
              <w:proofErr w:type="gramEnd"/>
              <w:r w:rsidRPr="009B7484">
                <w:rPr>
                  <w:rFonts w:ascii="Arial" w:hAnsi="Arial" w:cs="Arial"/>
                  <w:color w:val="000000" w:themeColor="text1"/>
                </w:rPr>
                <w:t xml:space="preserve"> to provide leadership and accountability for MSI UK’s cyber security posture.</w:t>
              </w:r>
            </w:ins>
          </w:p>
          <w:p w14:paraId="46B03568" w14:textId="77777777" w:rsidR="009B7484" w:rsidRDefault="009B7484" w:rsidP="00B127CA">
            <w:pPr>
              <w:rPr>
                <w:rFonts w:ascii="Arial" w:hAnsi="Arial" w:cs="Arial"/>
                <w:color w:val="000000" w:themeColor="text1"/>
              </w:rPr>
            </w:pPr>
          </w:p>
          <w:p w14:paraId="25051E1A" w14:textId="3BDC7F53" w:rsidR="00B127CA" w:rsidRDefault="00B127CA" w:rsidP="00B127CA">
            <w:pPr>
              <w:rPr>
                <w:rFonts w:ascii="Arial" w:hAnsi="Arial" w:cs="Arial"/>
                <w:color w:val="000000" w:themeColor="text1"/>
              </w:rPr>
            </w:pPr>
            <w:del w:id="7" w:author="Stephanie Canavan" w:date="2026-05-22T15:51:00Z" w16du:dateUtc="2026-05-22T14:51:00Z">
              <w:r w:rsidRPr="00B127CA" w:rsidDel="000510B4">
                <w:rPr>
                  <w:rFonts w:ascii="Arial" w:hAnsi="Arial" w:cs="Arial"/>
                  <w:color w:val="000000" w:themeColor="text1"/>
                </w:rPr>
                <w:delText xml:space="preserve">We are seeking an experienced and highly motivated </w:delText>
              </w:r>
              <w:r w:rsidRPr="00B127CA" w:rsidDel="000510B4">
                <w:rPr>
                  <w:rFonts w:ascii="Arial" w:hAnsi="Arial" w:cs="Arial"/>
                  <w:b/>
                  <w:bCs/>
                  <w:color w:val="000000" w:themeColor="text1"/>
                </w:rPr>
                <w:delText xml:space="preserve">Cyber Security </w:delText>
              </w:r>
              <w:r w:rsidR="00F85A0B" w:rsidDel="000510B4">
                <w:rPr>
                  <w:rFonts w:ascii="Arial" w:hAnsi="Arial" w:cs="Arial"/>
                  <w:b/>
                  <w:bCs/>
                  <w:color w:val="000000" w:themeColor="text1"/>
                </w:rPr>
                <w:delText>Lead</w:delText>
              </w:r>
              <w:r w:rsidRPr="00B127CA" w:rsidDel="000510B4">
                <w:rPr>
                  <w:rFonts w:ascii="Arial" w:hAnsi="Arial" w:cs="Arial"/>
                  <w:color w:val="000000" w:themeColor="text1"/>
                </w:rPr>
                <w:delText xml:space="preserve"> to take</w:delText>
              </w:r>
              <w:r w:rsidR="00307C39" w:rsidDel="000510B4">
                <w:rPr>
                  <w:rFonts w:ascii="Arial" w:hAnsi="Arial" w:cs="Arial"/>
                  <w:color w:val="000000" w:themeColor="text1"/>
                </w:rPr>
                <w:delText xml:space="preserve"> the</w:delText>
              </w:r>
              <w:r w:rsidRPr="00B127CA" w:rsidDel="000510B4">
                <w:rPr>
                  <w:rFonts w:ascii="Arial" w:hAnsi="Arial" w:cs="Arial"/>
                  <w:color w:val="000000" w:themeColor="text1"/>
                </w:rPr>
                <w:delText xml:space="preserve"> </w:delText>
              </w:r>
              <w:r w:rsidR="00986CCF" w:rsidDel="000510B4">
                <w:rPr>
                  <w:rFonts w:ascii="Arial" w:hAnsi="Arial" w:cs="Arial"/>
                  <w:color w:val="000000" w:themeColor="text1"/>
                </w:rPr>
                <w:delText xml:space="preserve">lead for the UK business </w:delText>
              </w:r>
              <w:r w:rsidRPr="00B127CA" w:rsidDel="000510B4">
                <w:rPr>
                  <w:rFonts w:ascii="Arial" w:hAnsi="Arial" w:cs="Arial"/>
                  <w:color w:val="000000" w:themeColor="text1"/>
                </w:rPr>
                <w:delText xml:space="preserve">and accountability for </w:delText>
              </w:r>
              <w:r w:rsidR="00D53CE1" w:rsidDel="000510B4">
                <w:rPr>
                  <w:rFonts w:ascii="Arial" w:hAnsi="Arial" w:cs="Arial"/>
                  <w:color w:val="000000" w:themeColor="text1"/>
                </w:rPr>
                <w:delText>MSI UK’s</w:delText>
              </w:r>
              <w:r w:rsidRPr="00B127CA" w:rsidDel="000510B4">
                <w:rPr>
                  <w:rFonts w:ascii="Arial" w:hAnsi="Arial" w:cs="Arial"/>
                  <w:color w:val="000000" w:themeColor="text1"/>
                </w:rPr>
                <w:delText xml:space="preserve"> cyber security posture.</w:delText>
              </w:r>
            </w:del>
            <w:r w:rsidRPr="00B127CA">
              <w:rPr>
                <w:rFonts w:ascii="Arial" w:hAnsi="Arial" w:cs="Arial"/>
                <w:color w:val="000000" w:themeColor="text1"/>
              </w:rPr>
              <w:t xml:space="preserve"> This role will serve as the</w:t>
            </w:r>
            <w:ins w:id="8" w:author="Stephanie Canavan" w:date="2026-05-22T15:15:00Z" w16du:dateUtc="2026-05-22T14:15:00Z">
              <w:r w:rsidR="00EC66A4">
                <w:rPr>
                  <w:rFonts w:ascii="Arial" w:hAnsi="Arial" w:cs="Arial"/>
                  <w:color w:val="000000" w:themeColor="text1"/>
                </w:rPr>
                <w:t xml:space="preserve"> MSI</w:t>
              </w:r>
            </w:ins>
            <w:del w:id="9" w:author="Stephanie Canavan" w:date="2026-05-22T15:15:00Z" w16du:dateUtc="2026-05-22T14:15:00Z">
              <w:r w:rsidRPr="00B127CA" w:rsidDel="00BD5EC4">
                <w:rPr>
                  <w:rFonts w:ascii="Arial" w:hAnsi="Arial" w:cs="Arial"/>
                  <w:color w:val="000000" w:themeColor="text1"/>
                </w:rPr>
                <w:delText xml:space="preserve"> </w:delText>
              </w:r>
            </w:del>
            <w:r w:rsidR="000E4C04">
              <w:rPr>
                <w:rFonts w:ascii="Arial" w:hAnsi="Arial" w:cs="Arial"/>
                <w:color w:val="000000" w:themeColor="text1"/>
              </w:rPr>
              <w:t xml:space="preserve">UK </w:t>
            </w:r>
            <w:del w:id="10" w:author="Stephanie Canavan" w:date="2026-05-22T15:15:00Z" w16du:dateUtc="2026-05-22T14:15:00Z">
              <w:r w:rsidR="000E4C04" w:rsidDel="00EC66A4">
                <w:rPr>
                  <w:rFonts w:ascii="Arial" w:hAnsi="Arial" w:cs="Arial"/>
                  <w:color w:val="000000" w:themeColor="text1"/>
                </w:rPr>
                <w:delText>c</w:delText>
              </w:r>
            </w:del>
            <w:del w:id="11" w:author="Stephanie Canavan" w:date="2026-05-22T15:16:00Z" w16du:dateUtc="2026-05-22T14:16:00Z">
              <w:r w:rsidR="000E4C04" w:rsidDel="00EC66A4">
                <w:rPr>
                  <w:rFonts w:ascii="Arial" w:hAnsi="Arial" w:cs="Arial"/>
                  <w:color w:val="000000" w:themeColor="text1"/>
                </w:rPr>
                <w:delText xml:space="preserve">ountry programme </w:delText>
              </w:r>
            </w:del>
            <w:r w:rsidRPr="00B127CA">
              <w:rPr>
                <w:rFonts w:ascii="Arial" w:hAnsi="Arial" w:cs="Arial"/>
                <w:color w:val="000000" w:themeColor="text1"/>
              </w:rPr>
              <w:t>lead</w:t>
            </w:r>
            <w:r w:rsidR="008328E3">
              <w:rPr>
                <w:rFonts w:ascii="Arial" w:hAnsi="Arial" w:cs="Arial"/>
                <w:color w:val="000000" w:themeColor="text1"/>
              </w:rPr>
              <w:t xml:space="preserve"> </w:t>
            </w:r>
            <w:r w:rsidRPr="00B127CA">
              <w:rPr>
                <w:rFonts w:ascii="Arial" w:hAnsi="Arial" w:cs="Arial"/>
                <w:color w:val="000000" w:themeColor="text1"/>
              </w:rPr>
              <w:t xml:space="preserve">on cyber security matters, </w:t>
            </w:r>
            <w:r w:rsidR="0002410B">
              <w:rPr>
                <w:rFonts w:ascii="Arial" w:hAnsi="Arial" w:cs="Arial"/>
                <w:color w:val="000000" w:themeColor="text1"/>
              </w:rPr>
              <w:t>liaising</w:t>
            </w:r>
            <w:r w:rsidR="004450DD">
              <w:rPr>
                <w:rFonts w:ascii="Arial" w:hAnsi="Arial" w:cs="Arial"/>
                <w:color w:val="000000" w:themeColor="text1"/>
              </w:rPr>
              <w:t xml:space="preserve"> and seeking assurance </w:t>
            </w:r>
            <w:r w:rsidR="0066754A">
              <w:rPr>
                <w:rFonts w:ascii="Arial" w:hAnsi="Arial" w:cs="Arial"/>
                <w:color w:val="000000" w:themeColor="text1"/>
              </w:rPr>
              <w:t xml:space="preserve">whilst </w:t>
            </w:r>
            <w:r w:rsidR="001A375E">
              <w:rPr>
                <w:rFonts w:ascii="Arial" w:hAnsi="Arial" w:cs="Arial"/>
                <w:color w:val="000000" w:themeColor="text1"/>
              </w:rPr>
              <w:t>working</w:t>
            </w:r>
            <w:r w:rsidR="0066754A">
              <w:rPr>
                <w:rFonts w:ascii="Arial" w:hAnsi="Arial" w:cs="Arial"/>
                <w:color w:val="000000" w:themeColor="text1"/>
              </w:rPr>
              <w:t xml:space="preserve"> collaboratively</w:t>
            </w:r>
            <w:r w:rsidR="001A375E">
              <w:rPr>
                <w:rFonts w:ascii="Arial" w:hAnsi="Arial" w:cs="Arial"/>
                <w:color w:val="000000" w:themeColor="text1"/>
              </w:rPr>
              <w:t xml:space="preserve"> </w:t>
            </w:r>
            <w:r w:rsidR="00805EE6">
              <w:rPr>
                <w:rFonts w:ascii="Arial" w:hAnsi="Arial" w:cs="Arial"/>
                <w:color w:val="000000" w:themeColor="text1"/>
              </w:rPr>
              <w:t xml:space="preserve">with the </w:t>
            </w:r>
            <w:r w:rsidR="007A5681">
              <w:rPr>
                <w:rFonts w:ascii="Arial" w:hAnsi="Arial" w:cs="Arial"/>
                <w:color w:val="000000" w:themeColor="text1"/>
              </w:rPr>
              <w:t>G</w:t>
            </w:r>
            <w:r w:rsidR="00805EE6">
              <w:rPr>
                <w:rFonts w:ascii="Arial" w:hAnsi="Arial" w:cs="Arial"/>
                <w:color w:val="000000" w:themeColor="text1"/>
              </w:rPr>
              <w:t xml:space="preserve">lobal </w:t>
            </w:r>
            <w:r w:rsidR="007A5681">
              <w:rPr>
                <w:rFonts w:ascii="Arial" w:hAnsi="Arial" w:cs="Arial"/>
                <w:color w:val="000000" w:themeColor="text1"/>
              </w:rPr>
              <w:t>Information Services (GIS)</w:t>
            </w:r>
            <w:r w:rsidR="0002410B">
              <w:rPr>
                <w:rFonts w:ascii="Arial" w:hAnsi="Arial" w:cs="Arial"/>
                <w:color w:val="000000" w:themeColor="text1"/>
              </w:rPr>
              <w:t xml:space="preserve"> team </w:t>
            </w:r>
            <w:r w:rsidR="001A375E">
              <w:rPr>
                <w:rFonts w:ascii="Arial" w:hAnsi="Arial" w:cs="Arial"/>
                <w:color w:val="000000" w:themeColor="text1"/>
              </w:rPr>
              <w:t>to</w:t>
            </w:r>
            <w:r w:rsidR="007F11AF">
              <w:rPr>
                <w:rFonts w:ascii="Arial" w:hAnsi="Arial" w:cs="Arial"/>
                <w:color w:val="000000" w:themeColor="text1"/>
              </w:rPr>
              <w:t xml:space="preserve"> </w:t>
            </w:r>
            <w:r w:rsidR="00141127">
              <w:rPr>
                <w:rFonts w:ascii="Arial" w:hAnsi="Arial" w:cs="Arial"/>
                <w:color w:val="000000" w:themeColor="text1"/>
              </w:rPr>
              <w:t xml:space="preserve">help </w:t>
            </w:r>
            <w:r w:rsidR="000E4C04">
              <w:rPr>
                <w:rFonts w:ascii="Arial" w:hAnsi="Arial" w:cs="Arial"/>
                <w:color w:val="000000" w:themeColor="text1"/>
              </w:rPr>
              <w:t>guid</w:t>
            </w:r>
            <w:r w:rsidR="007F11AF">
              <w:rPr>
                <w:rFonts w:ascii="Arial" w:hAnsi="Arial" w:cs="Arial"/>
                <w:color w:val="000000" w:themeColor="text1"/>
              </w:rPr>
              <w:t>e</w:t>
            </w:r>
            <w:r w:rsidR="000E4C04">
              <w:rPr>
                <w:rFonts w:ascii="Arial" w:hAnsi="Arial" w:cs="Arial"/>
                <w:color w:val="000000" w:themeColor="text1"/>
              </w:rPr>
              <w:t xml:space="preserve"> our</w:t>
            </w:r>
            <w:r w:rsidR="00713148">
              <w:rPr>
                <w:rFonts w:ascii="Arial" w:hAnsi="Arial" w:cs="Arial"/>
                <w:color w:val="000000" w:themeColor="text1"/>
              </w:rPr>
              <w:t xml:space="preserve"> </w:t>
            </w:r>
            <w:r w:rsidRPr="00B127CA">
              <w:rPr>
                <w:rFonts w:ascii="Arial" w:hAnsi="Arial" w:cs="Arial"/>
                <w:color w:val="000000" w:themeColor="text1"/>
              </w:rPr>
              <w:t xml:space="preserve">strategy, design, implementation and continuous improvement of </w:t>
            </w:r>
            <w:r w:rsidR="00604597">
              <w:rPr>
                <w:rFonts w:ascii="Arial" w:hAnsi="Arial" w:cs="Arial"/>
                <w:color w:val="000000" w:themeColor="text1"/>
              </w:rPr>
              <w:t>MSI UK’s local</w:t>
            </w:r>
            <w:r w:rsidRPr="00B127CA">
              <w:rPr>
                <w:rFonts w:ascii="Arial" w:hAnsi="Arial" w:cs="Arial"/>
                <w:color w:val="000000" w:themeColor="text1"/>
              </w:rPr>
              <w:t xml:space="preserve"> security </w:t>
            </w:r>
            <w:r w:rsidR="006535CA">
              <w:rPr>
                <w:rFonts w:ascii="Arial" w:hAnsi="Arial" w:cs="Arial"/>
                <w:color w:val="000000" w:themeColor="text1"/>
              </w:rPr>
              <w:t xml:space="preserve">compliance, </w:t>
            </w:r>
            <w:r w:rsidRPr="00B127CA">
              <w:rPr>
                <w:rFonts w:ascii="Arial" w:hAnsi="Arial" w:cs="Arial"/>
                <w:color w:val="000000" w:themeColor="text1"/>
              </w:rPr>
              <w:t>infrastructure, policies and practices.</w:t>
            </w:r>
          </w:p>
          <w:p w14:paraId="204B406D" w14:textId="77777777" w:rsidR="00B127CA" w:rsidRPr="00B127CA" w:rsidRDefault="00B127CA" w:rsidP="00B127CA">
            <w:pPr>
              <w:rPr>
                <w:rFonts w:ascii="Arial" w:hAnsi="Arial" w:cs="Arial"/>
                <w:color w:val="000000" w:themeColor="text1"/>
              </w:rPr>
            </w:pPr>
          </w:p>
          <w:p w14:paraId="50609B05" w14:textId="56516364" w:rsidR="00B127CA" w:rsidRPr="00B127CA" w:rsidRDefault="00B127CA" w:rsidP="00B127CA">
            <w:pPr>
              <w:rPr>
                <w:rFonts w:ascii="Arial" w:hAnsi="Arial" w:cs="Arial"/>
                <w:color w:val="000000" w:themeColor="text1"/>
              </w:rPr>
            </w:pPr>
            <w:r w:rsidRPr="00B127CA">
              <w:rPr>
                <w:rFonts w:ascii="Arial" w:hAnsi="Arial" w:cs="Arial"/>
                <w:color w:val="000000" w:themeColor="text1"/>
              </w:rPr>
              <w:lastRenderedPageBreak/>
              <w:t xml:space="preserve">The successful candidate will be responsible for </w:t>
            </w:r>
            <w:r w:rsidR="00803774">
              <w:rPr>
                <w:rFonts w:ascii="Arial" w:hAnsi="Arial" w:cs="Arial"/>
                <w:color w:val="000000" w:themeColor="text1"/>
              </w:rPr>
              <w:t>assuring</w:t>
            </w:r>
            <w:r w:rsidR="00D653CC">
              <w:rPr>
                <w:rFonts w:ascii="Arial" w:hAnsi="Arial" w:cs="Arial"/>
                <w:color w:val="000000" w:themeColor="text1"/>
              </w:rPr>
              <w:t xml:space="preserve"> the </w:t>
            </w:r>
            <w:r w:rsidRPr="00B127CA">
              <w:rPr>
                <w:rFonts w:ascii="Arial" w:hAnsi="Arial" w:cs="Arial"/>
                <w:color w:val="000000" w:themeColor="text1"/>
              </w:rPr>
              <w:t>protecti</w:t>
            </w:r>
            <w:r w:rsidR="00D653CC">
              <w:rPr>
                <w:rFonts w:ascii="Arial" w:hAnsi="Arial" w:cs="Arial"/>
                <w:color w:val="000000" w:themeColor="text1"/>
              </w:rPr>
              <w:t>on of</w:t>
            </w:r>
            <w:r w:rsidRPr="00B127CA">
              <w:rPr>
                <w:rFonts w:ascii="Arial" w:hAnsi="Arial" w:cs="Arial"/>
                <w:color w:val="000000" w:themeColor="text1"/>
              </w:rPr>
              <w:t xml:space="preserve"> our digital assets, </w:t>
            </w:r>
            <w:r w:rsidR="00803774">
              <w:rPr>
                <w:rFonts w:ascii="Arial" w:hAnsi="Arial" w:cs="Arial"/>
                <w:color w:val="000000" w:themeColor="text1"/>
              </w:rPr>
              <w:t>framework and regula</w:t>
            </w:r>
            <w:r w:rsidR="00320702">
              <w:rPr>
                <w:rFonts w:ascii="Arial" w:hAnsi="Arial" w:cs="Arial"/>
                <w:color w:val="000000" w:themeColor="text1"/>
              </w:rPr>
              <w:t>tory</w:t>
            </w:r>
            <w:r w:rsidRPr="00B127CA">
              <w:rPr>
                <w:rFonts w:ascii="Arial" w:hAnsi="Arial" w:cs="Arial"/>
                <w:color w:val="000000" w:themeColor="text1"/>
              </w:rPr>
              <w:t xml:space="preserve"> compliance</w:t>
            </w:r>
            <w:r w:rsidR="00AE20B1">
              <w:rPr>
                <w:rFonts w:ascii="Arial" w:hAnsi="Arial" w:cs="Arial"/>
                <w:color w:val="000000" w:themeColor="text1"/>
              </w:rPr>
              <w:t xml:space="preserve"> (such as CE+</w:t>
            </w:r>
            <w:r w:rsidR="001E43C7">
              <w:rPr>
                <w:rFonts w:ascii="Arial" w:hAnsi="Arial" w:cs="Arial"/>
                <w:color w:val="000000" w:themeColor="text1"/>
              </w:rPr>
              <w:t>, CAF</w:t>
            </w:r>
            <w:r w:rsidR="00645935">
              <w:rPr>
                <w:rFonts w:ascii="Arial" w:hAnsi="Arial" w:cs="Arial"/>
                <w:color w:val="000000" w:themeColor="text1"/>
              </w:rPr>
              <w:t>,</w:t>
            </w:r>
            <w:r w:rsidR="00097843">
              <w:rPr>
                <w:rFonts w:ascii="Arial" w:hAnsi="Arial" w:cs="Arial"/>
                <w:color w:val="000000" w:themeColor="text1"/>
              </w:rPr>
              <w:t xml:space="preserve"> ISO27001</w:t>
            </w:r>
            <w:r w:rsidR="00AE20B1">
              <w:rPr>
                <w:rFonts w:ascii="Arial" w:hAnsi="Arial" w:cs="Arial"/>
                <w:color w:val="000000" w:themeColor="text1"/>
              </w:rPr>
              <w:t xml:space="preserve"> and GDPR</w:t>
            </w:r>
            <w:r w:rsidR="00A763BA">
              <w:rPr>
                <w:rFonts w:ascii="Arial" w:hAnsi="Arial" w:cs="Arial"/>
                <w:color w:val="000000" w:themeColor="text1"/>
              </w:rPr>
              <w:t>/DPA</w:t>
            </w:r>
            <w:r w:rsidR="00AE20B1">
              <w:rPr>
                <w:rFonts w:ascii="Arial" w:hAnsi="Arial" w:cs="Arial"/>
                <w:color w:val="000000" w:themeColor="text1"/>
              </w:rPr>
              <w:t>)</w:t>
            </w:r>
            <w:r w:rsidRPr="00B127CA">
              <w:rPr>
                <w:rFonts w:ascii="Arial" w:hAnsi="Arial" w:cs="Arial"/>
                <w:color w:val="000000" w:themeColor="text1"/>
              </w:rPr>
              <w:t xml:space="preserve">, and minimizing </w:t>
            </w:r>
            <w:r w:rsidR="004969B8">
              <w:rPr>
                <w:rFonts w:ascii="Arial" w:hAnsi="Arial" w:cs="Arial"/>
                <w:color w:val="000000" w:themeColor="text1"/>
              </w:rPr>
              <w:t xml:space="preserve">internal and supplier </w:t>
            </w:r>
            <w:r w:rsidRPr="00B127CA">
              <w:rPr>
                <w:rFonts w:ascii="Arial" w:hAnsi="Arial" w:cs="Arial"/>
                <w:color w:val="000000" w:themeColor="text1"/>
              </w:rPr>
              <w:t xml:space="preserve">risks through </w:t>
            </w:r>
            <w:r w:rsidR="00ED5EA0">
              <w:rPr>
                <w:rFonts w:ascii="Arial" w:hAnsi="Arial" w:cs="Arial"/>
                <w:color w:val="000000" w:themeColor="text1"/>
              </w:rPr>
              <w:t xml:space="preserve">liaising with </w:t>
            </w:r>
            <w:r w:rsidR="0046395B">
              <w:rPr>
                <w:rFonts w:ascii="Arial" w:hAnsi="Arial" w:cs="Arial"/>
                <w:color w:val="000000" w:themeColor="text1"/>
              </w:rPr>
              <w:t>the global security function</w:t>
            </w:r>
            <w:r w:rsidR="00B70569">
              <w:rPr>
                <w:rFonts w:ascii="Arial" w:hAnsi="Arial" w:cs="Arial"/>
                <w:color w:val="000000" w:themeColor="text1"/>
              </w:rPr>
              <w:t xml:space="preserve"> (GIS) and</w:t>
            </w:r>
            <w:r w:rsidR="0046395B">
              <w:rPr>
                <w:rFonts w:ascii="Arial" w:hAnsi="Arial" w:cs="Arial"/>
                <w:color w:val="000000" w:themeColor="text1"/>
              </w:rPr>
              <w:t xml:space="preserve"> </w:t>
            </w:r>
            <w:r w:rsidR="004969B8">
              <w:rPr>
                <w:rFonts w:ascii="Arial" w:hAnsi="Arial" w:cs="Arial"/>
                <w:color w:val="000000" w:themeColor="text1"/>
              </w:rPr>
              <w:t xml:space="preserve">our </w:t>
            </w:r>
            <w:r w:rsidR="0046395B">
              <w:rPr>
                <w:rFonts w:ascii="Arial" w:hAnsi="Arial" w:cs="Arial"/>
                <w:color w:val="000000" w:themeColor="text1"/>
              </w:rPr>
              <w:t>SaaS providers</w:t>
            </w:r>
            <w:r w:rsidR="001E43C7">
              <w:rPr>
                <w:rFonts w:ascii="Arial" w:hAnsi="Arial" w:cs="Arial"/>
                <w:color w:val="000000" w:themeColor="text1"/>
              </w:rPr>
              <w:t>.</w:t>
            </w:r>
            <w:r w:rsidR="00EF131A">
              <w:rPr>
                <w:rFonts w:ascii="Arial" w:hAnsi="Arial" w:cs="Arial"/>
                <w:color w:val="000000" w:themeColor="text1"/>
              </w:rPr>
              <w:t xml:space="preserve"> </w:t>
            </w:r>
            <w:r w:rsidR="00443296">
              <w:rPr>
                <w:rFonts w:ascii="Arial" w:hAnsi="Arial" w:cs="Arial"/>
                <w:color w:val="000000" w:themeColor="text1"/>
              </w:rPr>
              <w:t>T</w:t>
            </w:r>
            <w:r>
              <w:rPr>
                <w:rFonts w:ascii="Arial" w:hAnsi="Arial" w:cs="Arial"/>
                <w:color w:val="000000" w:themeColor="text1"/>
              </w:rPr>
              <w:t>he successful candidate</w:t>
            </w:r>
            <w:r w:rsidR="000C11CF">
              <w:rPr>
                <w:rFonts w:ascii="Arial" w:hAnsi="Arial" w:cs="Arial"/>
                <w:color w:val="000000" w:themeColor="text1"/>
              </w:rPr>
              <w:t xml:space="preserve"> </w:t>
            </w:r>
            <w:r w:rsidR="0003227D">
              <w:rPr>
                <w:rFonts w:ascii="Arial" w:hAnsi="Arial" w:cs="Arial"/>
                <w:color w:val="000000" w:themeColor="text1"/>
              </w:rPr>
              <w:t>will</w:t>
            </w:r>
            <w:r w:rsidR="000C11CF">
              <w:rPr>
                <w:rFonts w:ascii="Arial" w:hAnsi="Arial" w:cs="Arial"/>
                <w:color w:val="000000" w:themeColor="text1"/>
              </w:rPr>
              <w:t xml:space="preserve"> be</w:t>
            </w:r>
            <w:r>
              <w:rPr>
                <w:rFonts w:ascii="Arial" w:hAnsi="Arial" w:cs="Arial"/>
                <w:color w:val="000000" w:themeColor="text1"/>
              </w:rPr>
              <w:t xml:space="preserve"> able to get hands on </w:t>
            </w:r>
            <w:r w:rsidR="00681AA9">
              <w:rPr>
                <w:rFonts w:ascii="Arial" w:hAnsi="Arial" w:cs="Arial"/>
                <w:color w:val="000000" w:themeColor="text1"/>
              </w:rPr>
              <w:t>initially</w:t>
            </w:r>
            <w:r w:rsidR="00A35DE3">
              <w:rPr>
                <w:rFonts w:ascii="Arial" w:hAnsi="Arial" w:cs="Arial"/>
                <w:color w:val="000000" w:themeColor="text1"/>
              </w:rPr>
              <w:t xml:space="preserve">, with </w:t>
            </w:r>
            <w:r w:rsidR="000E5DE7">
              <w:rPr>
                <w:rFonts w:ascii="Arial" w:hAnsi="Arial" w:cs="Arial"/>
                <w:color w:val="000000" w:themeColor="text1"/>
              </w:rPr>
              <w:t>an</w:t>
            </w:r>
            <w:r w:rsidR="00A35DE3">
              <w:rPr>
                <w:rFonts w:ascii="Arial" w:hAnsi="Arial" w:cs="Arial"/>
                <w:color w:val="000000" w:themeColor="text1"/>
              </w:rPr>
              <w:t xml:space="preserve"> </w:t>
            </w:r>
            <w:r w:rsidR="000C11CF">
              <w:rPr>
                <w:rFonts w:ascii="Arial" w:hAnsi="Arial" w:cs="Arial"/>
                <w:color w:val="000000" w:themeColor="text1"/>
              </w:rPr>
              <w:t>expectation</w:t>
            </w:r>
            <w:r w:rsidR="00A35DE3">
              <w:rPr>
                <w:rFonts w:ascii="Arial" w:hAnsi="Arial" w:cs="Arial"/>
                <w:color w:val="000000" w:themeColor="text1"/>
              </w:rPr>
              <w:t xml:space="preserve"> of </w:t>
            </w:r>
            <w:r w:rsidR="000E5DE7">
              <w:rPr>
                <w:rFonts w:ascii="Arial" w:hAnsi="Arial" w:cs="Arial"/>
                <w:color w:val="000000" w:themeColor="text1"/>
              </w:rPr>
              <w:t xml:space="preserve">cyber </w:t>
            </w:r>
            <w:r w:rsidR="00A35DE3">
              <w:rPr>
                <w:rFonts w:ascii="Arial" w:hAnsi="Arial" w:cs="Arial"/>
                <w:color w:val="000000" w:themeColor="text1"/>
              </w:rPr>
              <w:t>assurance and compliance lead</w:t>
            </w:r>
            <w:r w:rsidR="00B00430">
              <w:rPr>
                <w:rFonts w:ascii="Arial" w:hAnsi="Arial" w:cs="Arial"/>
                <w:color w:val="000000" w:themeColor="text1"/>
              </w:rPr>
              <w:t>.</w:t>
            </w:r>
          </w:p>
          <w:p w14:paraId="7F84049C" w14:textId="77777777" w:rsidR="00BC36CF" w:rsidRDefault="00BC36CF" w:rsidP="00673A10">
            <w:pPr>
              <w:rPr>
                <w:rFonts w:ascii="Arial" w:hAnsi="Arial" w:cs="Arial"/>
                <w:color w:val="404040" w:themeColor="text1" w:themeTint="BF"/>
              </w:rPr>
            </w:pPr>
          </w:p>
          <w:p w14:paraId="425EE20A" w14:textId="2477194D" w:rsidR="00BC36CF" w:rsidRPr="001A7752" w:rsidRDefault="00BC36CF" w:rsidP="00673A10">
            <w:pPr>
              <w:rPr>
                <w:rFonts w:ascii="Arial" w:hAnsi="Arial" w:cs="Arial"/>
                <w:color w:val="404040" w:themeColor="text1" w:themeTint="BF"/>
              </w:rPr>
            </w:pPr>
          </w:p>
        </w:tc>
      </w:tr>
    </w:tbl>
    <w:p w14:paraId="29ED4986" w14:textId="77777777" w:rsidR="00D13A96" w:rsidRDefault="00D13A96" w:rsidP="00D13A96"/>
    <w:tbl>
      <w:tblPr>
        <w:tblStyle w:val="TableGrid"/>
        <w:tblW w:w="1062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539"/>
        <w:gridCol w:w="7088"/>
      </w:tblGrid>
      <w:tr w:rsidR="00DB289F" w14:paraId="6979542D" w14:textId="77777777" w:rsidTr="623A53F7">
        <w:trPr>
          <w:trHeight w:val="567"/>
        </w:trPr>
        <w:tc>
          <w:tcPr>
            <w:tcW w:w="10627" w:type="dxa"/>
            <w:gridSpan w:val="2"/>
            <w:shd w:val="clear" w:color="auto" w:fill="A6A6A6" w:themeFill="background1" w:themeFillShade="A6"/>
            <w:vAlign w:val="center"/>
          </w:tcPr>
          <w:p w14:paraId="0F2A6BE1" w14:textId="76BB2A16" w:rsidR="00DB289F" w:rsidRPr="00FA2E00" w:rsidRDefault="00DB289F" w:rsidP="00DB289F">
            <w:pPr>
              <w:ind w:left="142"/>
              <w:rPr>
                <w:rFonts w:ascii="Arial" w:hAnsi="Arial" w:cs="Arial"/>
                <w:color w:val="404040" w:themeColor="text1" w:themeTint="BF"/>
              </w:rPr>
            </w:pPr>
            <w:r w:rsidRPr="00DB289F">
              <w:rPr>
                <w:rFonts w:ascii="Arial" w:hAnsi="Arial" w:cs="Arial"/>
                <w:b/>
                <w:color w:val="FFFFFF" w:themeColor="background1"/>
                <w:sz w:val="28"/>
              </w:rPr>
              <w:t xml:space="preserve">Key </w:t>
            </w:r>
            <w:r w:rsidR="00866CE3">
              <w:rPr>
                <w:rFonts w:ascii="Arial" w:hAnsi="Arial" w:cs="Arial"/>
                <w:b/>
                <w:color w:val="FFFFFF" w:themeColor="background1"/>
                <w:sz w:val="28"/>
              </w:rPr>
              <w:t>r</w:t>
            </w:r>
            <w:r w:rsidRPr="00DB289F">
              <w:rPr>
                <w:rFonts w:ascii="Arial" w:hAnsi="Arial" w:cs="Arial"/>
                <w:b/>
                <w:color w:val="FFFFFF" w:themeColor="background1"/>
                <w:sz w:val="28"/>
              </w:rPr>
              <w:t>esponsibilities</w:t>
            </w:r>
          </w:p>
        </w:tc>
      </w:tr>
      <w:tr w:rsidR="00DB289F" w14:paraId="6E787083" w14:textId="77777777" w:rsidTr="623A53F7">
        <w:trPr>
          <w:trHeight w:val="628"/>
        </w:trPr>
        <w:tc>
          <w:tcPr>
            <w:tcW w:w="10627" w:type="dxa"/>
            <w:gridSpan w:val="2"/>
            <w:vAlign w:val="center"/>
          </w:tcPr>
          <w:p w14:paraId="7C785558" w14:textId="77777777" w:rsidR="00B6139F" w:rsidRPr="00B6139F" w:rsidRDefault="00B6139F" w:rsidP="00B6139F">
            <w:pPr>
              <w:spacing w:beforeAutospacing="1" w:afterAutospacing="1" w:line="360" w:lineRule="auto"/>
              <w:ind w:left="720"/>
              <w:textAlignment w:val="baseline"/>
              <w:rPr>
                <w:rFonts w:asciiTheme="minorBidi" w:eastAsia="Times New Roman" w:hAnsiTheme="minorBidi"/>
                <w:bdr w:val="none" w:sz="0" w:space="0" w:color="auto" w:frame="1"/>
                <w:lang w:eastAsia="en-GB"/>
              </w:rPr>
            </w:pPr>
          </w:p>
          <w:p w14:paraId="414D326E" w14:textId="6B5D7C59" w:rsidR="00B127CA" w:rsidRPr="00B127CA" w:rsidRDefault="00B127CA" w:rsidP="00B127CA">
            <w:pPr>
              <w:numPr>
                <w:ilvl w:val="0"/>
                <w:numId w:val="19"/>
              </w:numPr>
              <w:spacing w:beforeAutospacing="1" w:afterAutospacing="1" w:line="360" w:lineRule="auto"/>
              <w:textAlignment w:val="baseline"/>
              <w:rPr>
                <w:rFonts w:asciiTheme="minorBidi" w:eastAsia="Times New Roman" w:hAnsiTheme="minorBidi"/>
                <w:bdr w:val="none" w:sz="0" w:space="0" w:color="auto" w:frame="1"/>
                <w:lang w:eastAsia="en-GB"/>
              </w:rPr>
            </w:pPr>
            <w:r w:rsidRPr="00B127CA">
              <w:rPr>
                <w:rFonts w:asciiTheme="minorBidi" w:eastAsia="Times New Roman" w:hAnsiTheme="minorBidi"/>
                <w:b/>
                <w:bCs/>
                <w:bdr w:val="none" w:sz="0" w:space="0" w:color="auto" w:frame="1"/>
                <w:lang w:eastAsia="en-GB"/>
              </w:rPr>
              <w:t>Lead Cyber Security Oversight:</w:t>
            </w:r>
            <w:r w:rsidRPr="00B127CA">
              <w:rPr>
                <w:rFonts w:asciiTheme="minorBidi" w:eastAsia="Times New Roman" w:hAnsiTheme="minorBidi"/>
                <w:bdr w:val="none" w:sz="0" w:space="0" w:color="auto" w:frame="1"/>
                <w:lang w:eastAsia="en-GB"/>
              </w:rPr>
              <w:br/>
              <w:t xml:space="preserve">Provide oversight and strategic direction for </w:t>
            </w:r>
            <w:r w:rsidR="008A03DF">
              <w:rPr>
                <w:rFonts w:asciiTheme="minorBidi" w:eastAsia="Times New Roman" w:hAnsiTheme="minorBidi"/>
                <w:bdr w:val="none" w:sz="0" w:space="0" w:color="auto" w:frame="1"/>
                <w:lang w:eastAsia="en-GB"/>
              </w:rPr>
              <w:t xml:space="preserve">MSI UK </w:t>
            </w:r>
            <w:r w:rsidRPr="00B127CA">
              <w:rPr>
                <w:rFonts w:asciiTheme="minorBidi" w:eastAsia="Times New Roman" w:hAnsiTheme="minorBidi"/>
                <w:bdr w:val="none" w:sz="0" w:space="0" w:color="auto" w:frame="1"/>
                <w:lang w:eastAsia="en-GB"/>
              </w:rPr>
              <w:t>cyber security operations, initiatives, and projects.</w:t>
            </w:r>
          </w:p>
          <w:p w14:paraId="4994790E" w14:textId="7C3EACAA" w:rsidR="00B127CA" w:rsidRPr="00B127CA" w:rsidRDefault="00B127CA" w:rsidP="00B127CA">
            <w:pPr>
              <w:numPr>
                <w:ilvl w:val="0"/>
                <w:numId w:val="19"/>
              </w:numPr>
              <w:spacing w:beforeAutospacing="1" w:afterAutospacing="1" w:line="360" w:lineRule="auto"/>
              <w:textAlignment w:val="baseline"/>
              <w:rPr>
                <w:rFonts w:asciiTheme="minorBidi" w:eastAsia="Times New Roman" w:hAnsiTheme="minorBidi"/>
                <w:bdr w:val="none" w:sz="0" w:space="0" w:color="auto" w:frame="1"/>
                <w:lang w:eastAsia="en-GB"/>
              </w:rPr>
            </w:pPr>
            <w:r w:rsidRPr="00B127CA">
              <w:rPr>
                <w:rFonts w:asciiTheme="minorBidi" w:eastAsia="Times New Roman" w:hAnsiTheme="minorBidi"/>
                <w:b/>
                <w:bCs/>
                <w:bdr w:val="none" w:sz="0" w:space="0" w:color="auto" w:frame="1"/>
                <w:lang w:eastAsia="en-GB"/>
              </w:rPr>
              <w:t>Governance, Risk &amp; Compliance:</w:t>
            </w:r>
            <w:r w:rsidRPr="00B127CA">
              <w:rPr>
                <w:rFonts w:asciiTheme="minorBidi" w:eastAsia="Times New Roman" w:hAnsiTheme="minorBidi"/>
                <w:bdr w:val="none" w:sz="0" w:space="0" w:color="auto" w:frame="1"/>
                <w:lang w:eastAsia="en-GB"/>
              </w:rPr>
              <w:br/>
              <w:t xml:space="preserve">Ensure </w:t>
            </w:r>
            <w:r w:rsidR="00AE30F7">
              <w:rPr>
                <w:rFonts w:asciiTheme="minorBidi" w:eastAsia="Times New Roman" w:hAnsiTheme="minorBidi"/>
                <w:bdr w:val="none" w:sz="0" w:space="0" w:color="auto" w:frame="1"/>
                <w:lang w:eastAsia="en-GB"/>
              </w:rPr>
              <w:t xml:space="preserve">and oversee </w:t>
            </w:r>
            <w:r w:rsidR="00CE69EF">
              <w:rPr>
                <w:rFonts w:asciiTheme="minorBidi" w:eastAsia="Times New Roman" w:hAnsiTheme="minorBidi"/>
                <w:bdr w:val="none" w:sz="0" w:space="0" w:color="auto" w:frame="1"/>
                <w:lang w:eastAsia="en-GB"/>
              </w:rPr>
              <w:t xml:space="preserve">our </w:t>
            </w:r>
            <w:r w:rsidRPr="00B127CA">
              <w:rPr>
                <w:rFonts w:asciiTheme="minorBidi" w:eastAsia="Times New Roman" w:hAnsiTheme="minorBidi"/>
                <w:bdr w:val="none" w:sz="0" w:space="0" w:color="auto" w:frame="1"/>
                <w:lang w:eastAsia="en-GB"/>
              </w:rPr>
              <w:t>compliance with industry standards and regulatory frameworks (e.g.,</w:t>
            </w:r>
            <w:ins w:id="12" w:author="Stephanie Canavan" w:date="2026-05-21T12:46:00Z" w16du:dateUtc="2026-05-21T11:46:00Z">
              <w:r w:rsidR="00C819A2">
                <w:rPr>
                  <w:rFonts w:asciiTheme="minorBidi" w:eastAsia="Times New Roman" w:hAnsiTheme="minorBidi"/>
                  <w:bdr w:val="none" w:sz="0" w:space="0" w:color="auto" w:frame="1"/>
                  <w:lang w:eastAsia="en-GB"/>
                </w:rPr>
                <w:t xml:space="preserve"> Data Security &amp; Protection Toolkit (DSPT),</w:t>
              </w:r>
            </w:ins>
            <w:r w:rsidRPr="00B127CA">
              <w:rPr>
                <w:rFonts w:asciiTheme="minorBidi" w:eastAsia="Times New Roman" w:hAnsiTheme="minorBidi"/>
                <w:bdr w:val="none" w:sz="0" w:space="0" w:color="auto" w:frame="1"/>
                <w:lang w:eastAsia="en-GB"/>
              </w:rPr>
              <w:t xml:space="preserve"> </w:t>
            </w:r>
            <w:ins w:id="13" w:author="Stephanie Canavan" w:date="2026-05-21T12:43:00Z" w16du:dateUtc="2026-05-21T11:43:00Z">
              <w:r w:rsidR="00A33487">
                <w:rPr>
                  <w:rFonts w:asciiTheme="minorBidi" w:eastAsia="Times New Roman" w:hAnsiTheme="minorBidi"/>
                  <w:bdr w:val="none" w:sz="0" w:space="0" w:color="auto" w:frame="1"/>
                  <w:lang w:eastAsia="en-GB"/>
                </w:rPr>
                <w:t>Cyber Assessmen</w:t>
              </w:r>
            </w:ins>
            <w:ins w:id="14" w:author="Stephanie Canavan" w:date="2026-05-21T12:44:00Z" w16du:dateUtc="2026-05-21T11:44:00Z">
              <w:r w:rsidR="00A33487">
                <w:rPr>
                  <w:rFonts w:asciiTheme="minorBidi" w:eastAsia="Times New Roman" w:hAnsiTheme="minorBidi"/>
                  <w:bdr w:val="none" w:sz="0" w:space="0" w:color="auto" w:frame="1"/>
                  <w:lang w:eastAsia="en-GB"/>
                </w:rPr>
                <w:t>t Framework (</w:t>
              </w:r>
            </w:ins>
            <w:r w:rsidR="003A48AD">
              <w:rPr>
                <w:rFonts w:asciiTheme="minorBidi" w:eastAsia="Times New Roman" w:hAnsiTheme="minorBidi"/>
                <w:bdr w:val="none" w:sz="0" w:space="0" w:color="auto" w:frame="1"/>
                <w:lang w:eastAsia="en-GB"/>
              </w:rPr>
              <w:t>CAF</w:t>
            </w:r>
            <w:ins w:id="15" w:author="Stephanie Canavan" w:date="2026-05-21T12:44:00Z" w16du:dateUtc="2026-05-21T11:44:00Z">
              <w:r w:rsidR="00A33487">
                <w:rPr>
                  <w:rFonts w:asciiTheme="minorBidi" w:eastAsia="Times New Roman" w:hAnsiTheme="minorBidi"/>
                  <w:bdr w:val="none" w:sz="0" w:space="0" w:color="auto" w:frame="1"/>
                  <w:lang w:eastAsia="en-GB"/>
                </w:rPr>
                <w:t>)</w:t>
              </w:r>
            </w:ins>
            <w:r w:rsidR="003A48AD">
              <w:rPr>
                <w:rFonts w:asciiTheme="minorBidi" w:eastAsia="Times New Roman" w:hAnsiTheme="minorBidi"/>
                <w:bdr w:val="none" w:sz="0" w:space="0" w:color="auto" w:frame="1"/>
                <w:lang w:eastAsia="en-GB"/>
              </w:rPr>
              <w:t>, C</w:t>
            </w:r>
            <w:ins w:id="16" w:author="Stephanie Canavan" w:date="2026-05-21T12:44:00Z" w16du:dateUtc="2026-05-21T11:44:00Z">
              <w:r w:rsidR="00074A3D">
                <w:rPr>
                  <w:rFonts w:asciiTheme="minorBidi" w:eastAsia="Times New Roman" w:hAnsiTheme="minorBidi"/>
                  <w:bdr w:val="none" w:sz="0" w:space="0" w:color="auto" w:frame="1"/>
                  <w:lang w:eastAsia="en-GB"/>
                </w:rPr>
                <w:t>yber Essentials</w:t>
              </w:r>
            </w:ins>
            <w:del w:id="17" w:author="Stephanie Canavan" w:date="2026-05-21T12:44:00Z" w16du:dateUtc="2026-05-21T11:44:00Z">
              <w:r w:rsidR="003A48AD" w:rsidDel="00074A3D">
                <w:rPr>
                  <w:rFonts w:asciiTheme="minorBidi" w:eastAsia="Times New Roman" w:hAnsiTheme="minorBidi"/>
                  <w:bdr w:val="none" w:sz="0" w:space="0" w:color="auto" w:frame="1"/>
                  <w:lang w:eastAsia="en-GB"/>
                </w:rPr>
                <w:delText>E+</w:delText>
              </w:r>
            </w:del>
            <w:ins w:id="18" w:author="Stephanie Canavan" w:date="2026-05-21T12:45:00Z" w16du:dateUtc="2026-05-21T11:45:00Z">
              <w:r w:rsidR="0052657C">
                <w:rPr>
                  <w:rFonts w:asciiTheme="minorBidi" w:eastAsia="Times New Roman" w:hAnsiTheme="minorBidi"/>
                  <w:bdr w:val="none" w:sz="0" w:space="0" w:color="auto" w:frame="1"/>
                  <w:lang w:eastAsia="en-GB"/>
                </w:rPr>
                <w:t xml:space="preserve"> (CE+)</w:t>
              </w:r>
            </w:ins>
            <w:r w:rsidR="003A48AD">
              <w:rPr>
                <w:rFonts w:asciiTheme="minorBidi" w:eastAsia="Times New Roman" w:hAnsiTheme="minorBidi"/>
                <w:bdr w:val="none" w:sz="0" w:space="0" w:color="auto" w:frame="1"/>
                <w:lang w:eastAsia="en-GB"/>
              </w:rPr>
              <w:t xml:space="preserve">, </w:t>
            </w:r>
            <w:r w:rsidRPr="00B127CA">
              <w:rPr>
                <w:rFonts w:asciiTheme="minorBidi" w:eastAsia="Times New Roman" w:hAnsiTheme="minorBidi"/>
                <w:bdr w:val="none" w:sz="0" w:space="0" w:color="auto" w:frame="1"/>
                <w:lang w:eastAsia="en-GB"/>
              </w:rPr>
              <w:t xml:space="preserve">ISO 27001, </w:t>
            </w:r>
            <w:del w:id="19" w:author="Stephanie Canavan" w:date="2026-05-21T12:43:00Z" w16du:dateUtc="2026-05-21T11:43:00Z">
              <w:r w:rsidRPr="00B127CA" w:rsidDel="00A33487">
                <w:rPr>
                  <w:rFonts w:asciiTheme="minorBidi" w:eastAsia="Times New Roman" w:hAnsiTheme="minorBidi"/>
                  <w:bdr w:val="none" w:sz="0" w:space="0" w:color="auto" w:frame="1"/>
                  <w:lang w:eastAsia="en-GB"/>
                </w:rPr>
                <w:delText>NIST,</w:delText>
              </w:r>
            </w:del>
            <w:r w:rsidRPr="00B127CA">
              <w:rPr>
                <w:rFonts w:asciiTheme="minorBidi" w:eastAsia="Times New Roman" w:hAnsiTheme="minorBidi"/>
                <w:bdr w:val="none" w:sz="0" w:space="0" w:color="auto" w:frame="1"/>
                <w:lang w:eastAsia="en-GB"/>
              </w:rPr>
              <w:t xml:space="preserve"> GDPR, </w:t>
            </w:r>
            <w:del w:id="20" w:author="Stephanie Canavan" w:date="2026-05-21T12:43:00Z" w16du:dateUtc="2026-05-21T11:43:00Z">
              <w:r w:rsidRPr="00B127CA" w:rsidDel="005260D2">
                <w:rPr>
                  <w:rFonts w:asciiTheme="minorBidi" w:eastAsia="Times New Roman" w:hAnsiTheme="minorBidi"/>
                  <w:bdr w:val="none" w:sz="0" w:space="0" w:color="auto" w:frame="1"/>
                  <w:lang w:eastAsia="en-GB"/>
                </w:rPr>
                <w:delText>HIPAA,</w:delText>
              </w:r>
            </w:del>
            <w:r w:rsidRPr="00B127CA">
              <w:rPr>
                <w:rFonts w:asciiTheme="minorBidi" w:eastAsia="Times New Roman" w:hAnsiTheme="minorBidi"/>
                <w:bdr w:val="none" w:sz="0" w:space="0" w:color="auto" w:frame="1"/>
                <w:lang w:eastAsia="en-GB"/>
              </w:rPr>
              <w:t xml:space="preserve"> etc.). Maintain and enhance security policies, procedures, and risk management frameworks</w:t>
            </w:r>
            <w:r w:rsidR="003A48AD">
              <w:rPr>
                <w:rFonts w:asciiTheme="minorBidi" w:eastAsia="Times New Roman" w:hAnsiTheme="minorBidi"/>
                <w:bdr w:val="none" w:sz="0" w:space="0" w:color="auto" w:frame="1"/>
                <w:lang w:eastAsia="en-GB"/>
              </w:rPr>
              <w:t>.</w:t>
            </w:r>
          </w:p>
          <w:p w14:paraId="5FF4F8C8" w14:textId="7D4641CC" w:rsidR="00B127CA" w:rsidRPr="00B127CA" w:rsidRDefault="00B127CA" w:rsidP="00B127CA">
            <w:pPr>
              <w:numPr>
                <w:ilvl w:val="0"/>
                <w:numId w:val="19"/>
              </w:numPr>
              <w:spacing w:beforeAutospacing="1" w:afterAutospacing="1" w:line="360" w:lineRule="auto"/>
              <w:textAlignment w:val="baseline"/>
              <w:rPr>
                <w:rFonts w:asciiTheme="minorBidi" w:eastAsia="Times New Roman" w:hAnsiTheme="minorBidi"/>
                <w:bdr w:val="none" w:sz="0" w:space="0" w:color="auto" w:frame="1"/>
                <w:lang w:eastAsia="en-GB"/>
              </w:rPr>
            </w:pPr>
            <w:r w:rsidRPr="00B127CA">
              <w:rPr>
                <w:rFonts w:asciiTheme="minorBidi" w:eastAsia="Times New Roman" w:hAnsiTheme="minorBidi"/>
                <w:b/>
                <w:bCs/>
                <w:bdr w:val="none" w:sz="0" w:space="0" w:color="auto" w:frame="1"/>
                <w:lang w:eastAsia="en-GB"/>
              </w:rPr>
              <w:t xml:space="preserve">Security </w:t>
            </w:r>
            <w:r w:rsidR="001B163F">
              <w:rPr>
                <w:rFonts w:asciiTheme="minorBidi" w:eastAsia="Times New Roman" w:hAnsiTheme="minorBidi"/>
                <w:b/>
                <w:bCs/>
                <w:bdr w:val="none" w:sz="0" w:space="0" w:color="auto" w:frame="1"/>
                <w:lang w:eastAsia="en-GB"/>
              </w:rPr>
              <w:t xml:space="preserve">by design </w:t>
            </w:r>
            <w:r w:rsidRPr="00B127CA">
              <w:rPr>
                <w:rFonts w:asciiTheme="minorBidi" w:eastAsia="Times New Roman" w:hAnsiTheme="minorBidi"/>
                <w:b/>
                <w:bCs/>
                <w:bdr w:val="none" w:sz="0" w:space="0" w:color="auto" w:frame="1"/>
                <w:lang w:eastAsia="en-GB"/>
              </w:rPr>
              <w:t>Architecture &amp; Strategy:</w:t>
            </w:r>
            <w:r w:rsidRPr="00B127CA">
              <w:rPr>
                <w:rFonts w:asciiTheme="minorBidi" w:eastAsia="Times New Roman" w:hAnsiTheme="minorBidi"/>
                <w:bdr w:val="none" w:sz="0" w:space="0" w:color="auto" w:frame="1"/>
                <w:lang w:eastAsia="en-GB"/>
              </w:rPr>
              <w:br/>
            </w:r>
            <w:r w:rsidR="00545734">
              <w:rPr>
                <w:rFonts w:asciiTheme="minorBidi" w:eastAsia="Times New Roman" w:hAnsiTheme="minorBidi"/>
                <w:bdr w:val="none" w:sz="0" w:space="0" w:color="auto" w:frame="1"/>
                <w:lang w:eastAsia="en-GB"/>
              </w:rPr>
              <w:t xml:space="preserve">Assist and work with the global support team on the </w:t>
            </w:r>
            <w:r w:rsidR="00F33587">
              <w:rPr>
                <w:rFonts w:asciiTheme="minorBidi" w:eastAsia="Times New Roman" w:hAnsiTheme="minorBidi"/>
                <w:bdr w:val="none" w:sz="0" w:space="0" w:color="auto" w:frame="1"/>
                <w:lang w:eastAsia="en-GB"/>
              </w:rPr>
              <w:t>d</w:t>
            </w:r>
            <w:r w:rsidRPr="00B127CA">
              <w:rPr>
                <w:rFonts w:asciiTheme="minorBidi" w:eastAsia="Times New Roman" w:hAnsiTheme="minorBidi"/>
                <w:bdr w:val="none" w:sz="0" w:space="0" w:color="auto" w:frame="1"/>
                <w:lang w:eastAsia="en-GB"/>
              </w:rPr>
              <w:t>esign and implement secure systems and networks</w:t>
            </w:r>
            <w:r w:rsidR="0019604E">
              <w:rPr>
                <w:rFonts w:asciiTheme="minorBidi" w:eastAsia="Times New Roman" w:hAnsiTheme="minorBidi"/>
                <w:bdr w:val="none" w:sz="0" w:space="0" w:color="auto" w:frame="1"/>
                <w:lang w:eastAsia="en-GB"/>
              </w:rPr>
              <w:t xml:space="preserve">, as well as </w:t>
            </w:r>
            <w:r w:rsidRPr="00B127CA">
              <w:rPr>
                <w:rFonts w:asciiTheme="minorBidi" w:eastAsia="Times New Roman" w:hAnsiTheme="minorBidi"/>
                <w:bdr w:val="none" w:sz="0" w:space="0" w:color="auto" w:frame="1"/>
                <w:lang w:eastAsia="en-GB"/>
              </w:rPr>
              <w:t xml:space="preserve">define a roadmap for </w:t>
            </w:r>
            <w:r w:rsidR="00F33587">
              <w:rPr>
                <w:rFonts w:asciiTheme="minorBidi" w:eastAsia="Times New Roman" w:hAnsiTheme="minorBidi"/>
                <w:bdr w:val="none" w:sz="0" w:space="0" w:color="auto" w:frame="1"/>
                <w:lang w:eastAsia="en-GB"/>
              </w:rPr>
              <w:t xml:space="preserve">MSI UK </w:t>
            </w:r>
            <w:r w:rsidRPr="00B127CA">
              <w:rPr>
                <w:rFonts w:asciiTheme="minorBidi" w:eastAsia="Times New Roman" w:hAnsiTheme="minorBidi"/>
                <w:bdr w:val="none" w:sz="0" w:space="0" w:color="auto" w:frame="1"/>
                <w:lang w:eastAsia="en-GB"/>
              </w:rPr>
              <w:t xml:space="preserve">improving </w:t>
            </w:r>
            <w:r w:rsidR="00F33587">
              <w:rPr>
                <w:rFonts w:asciiTheme="minorBidi" w:eastAsia="Times New Roman" w:hAnsiTheme="minorBidi"/>
                <w:bdr w:val="none" w:sz="0" w:space="0" w:color="auto" w:frame="1"/>
                <w:lang w:eastAsia="en-GB"/>
              </w:rPr>
              <w:t xml:space="preserve">our </w:t>
            </w:r>
            <w:r w:rsidRPr="00B127CA">
              <w:rPr>
                <w:rFonts w:asciiTheme="minorBidi" w:eastAsia="Times New Roman" w:hAnsiTheme="minorBidi"/>
                <w:bdr w:val="none" w:sz="0" w:space="0" w:color="auto" w:frame="1"/>
                <w:lang w:eastAsia="en-GB"/>
              </w:rPr>
              <w:t>overall cyber resilience.</w:t>
            </w:r>
          </w:p>
          <w:p w14:paraId="53F903AC" w14:textId="439288F0" w:rsidR="00B127CA" w:rsidRPr="006F7E44" w:rsidRDefault="00B127CA" w:rsidP="003A48AD">
            <w:pPr>
              <w:numPr>
                <w:ilvl w:val="0"/>
                <w:numId w:val="19"/>
              </w:numPr>
              <w:spacing w:beforeAutospacing="1" w:afterAutospacing="1" w:line="360" w:lineRule="auto"/>
              <w:textAlignment w:val="baseline"/>
              <w:rPr>
                <w:rFonts w:ascii="Segoe UI" w:eastAsia="Times New Roman" w:hAnsi="Segoe UI" w:cs="Segoe UI"/>
                <w:sz w:val="21"/>
                <w:szCs w:val="21"/>
                <w:bdr w:val="none" w:sz="0" w:space="0" w:color="auto" w:frame="1"/>
                <w:lang w:eastAsia="en-GB"/>
              </w:rPr>
            </w:pPr>
            <w:r w:rsidRPr="00B127CA">
              <w:rPr>
                <w:rFonts w:asciiTheme="minorBidi" w:eastAsia="Times New Roman" w:hAnsiTheme="minorBidi"/>
                <w:b/>
                <w:bCs/>
                <w:bdr w:val="none" w:sz="0" w:space="0" w:color="auto" w:frame="1"/>
                <w:lang w:eastAsia="en-GB"/>
              </w:rPr>
              <w:t>Incident Response &amp; Investigation:</w:t>
            </w:r>
            <w:r w:rsidRPr="00B127CA">
              <w:rPr>
                <w:rFonts w:asciiTheme="minorBidi" w:eastAsia="Times New Roman" w:hAnsiTheme="minorBidi"/>
                <w:bdr w:val="none" w:sz="0" w:space="0" w:color="auto" w:frame="1"/>
                <w:lang w:eastAsia="en-GB"/>
              </w:rPr>
              <w:br/>
              <w:t xml:space="preserve">Serve as the primary </w:t>
            </w:r>
            <w:r w:rsidR="00C66F61">
              <w:rPr>
                <w:rFonts w:asciiTheme="minorBidi" w:eastAsia="Times New Roman" w:hAnsiTheme="minorBidi"/>
                <w:bdr w:val="none" w:sz="0" w:space="0" w:color="auto" w:frame="1"/>
                <w:lang w:eastAsia="en-GB"/>
              </w:rPr>
              <w:t>contact and point of escalation</w:t>
            </w:r>
            <w:r w:rsidRPr="00B127CA">
              <w:rPr>
                <w:rFonts w:asciiTheme="minorBidi" w:eastAsia="Times New Roman" w:hAnsiTheme="minorBidi"/>
                <w:bdr w:val="none" w:sz="0" w:space="0" w:color="auto" w:frame="1"/>
                <w:lang w:eastAsia="en-GB"/>
              </w:rPr>
              <w:t xml:space="preserve"> for security incidents</w:t>
            </w:r>
            <w:r w:rsidR="0019604E">
              <w:rPr>
                <w:rFonts w:asciiTheme="minorBidi" w:eastAsia="Times New Roman" w:hAnsiTheme="minorBidi"/>
                <w:bdr w:val="none" w:sz="0" w:space="0" w:color="auto" w:frame="1"/>
                <w:lang w:eastAsia="en-GB"/>
              </w:rPr>
              <w:t xml:space="preserve"> for MSI UK</w:t>
            </w:r>
            <w:r w:rsidRPr="00B127CA">
              <w:rPr>
                <w:rFonts w:asciiTheme="minorBidi" w:eastAsia="Times New Roman" w:hAnsiTheme="minorBidi"/>
                <w:bdr w:val="none" w:sz="0" w:space="0" w:color="auto" w:frame="1"/>
                <w:lang w:eastAsia="en-GB"/>
              </w:rPr>
              <w:t xml:space="preserve">. </w:t>
            </w:r>
            <w:r w:rsidR="00126048">
              <w:rPr>
                <w:rFonts w:asciiTheme="minorBidi" w:eastAsia="Times New Roman" w:hAnsiTheme="minorBidi"/>
                <w:bdr w:val="none" w:sz="0" w:space="0" w:color="auto" w:frame="1"/>
                <w:lang w:eastAsia="en-GB"/>
              </w:rPr>
              <w:t>Work with the global team or l</w:t>
            </w:r>
            <w:r w:rsidRPr="00B127CA">
              <w:rPr>
                <w:rFonts w:asciiTheme="minorBidi" w:eastAsia="Times New Roman" w:hAnsiTheme="minorBidi"/>
                <w:bdr w:val="none" w:sz="0" w:space="0" w:color="auto" w:frame="1"/>
                <w:lang w:eastAsia="en-GB"/>
              </w:rPr>
              <w:t xml:space="preserve">ead </w:t>
            </w:r>
            <w:r w:rsidR="00126048">
              <w:rPr>
                <w:rFonts w:asciiTheme="minorBidi" w:eastAsia="Times New Roman" w:hAnsiTheme="minorBidi"/>
                <w:bdr w:val="none" w:sz="0" w:space="0" w:color="auto" w:frame="1"/>
                <w:lang w:eastAsia="en-GB"/>
              </w:rPr>
              <w:t xml:space="preserve">MSI UK </w:t>
            </w:r>
            <w:r w:rsidRPr="00B127CA">
              <w:rPr>
                <w:rFonts w:asciiTheme="minorBidi" w:eastAsia="Times New Roman" w:hAnsiTheme="minorBidi"/>
                <w:bdr w:val="none" w:sz="0" w:space="0" w:color="auto" w:frame="1"/>
                <w:lang w:eastAsia="en-GB"/>
              </w:rPr>
              <w:t>investigations</w:t>
            </w:r>
            <w:r w:rsidR="009A5D2C">
              <w:rPr>
                <w:rFonts w:asciiTheme="minorBidi" w:eastAsia="Times New Roman" w:hAnsiTheme="minorBidi"/>
                <w:bdr w:val="none" w:sz="0" w:space="0" w:color="auto" w:frame="1"/>
                <w:lang w:eastAsia="en-GB"/>
              </w:rPr>
              <w:t xml:space="preserve"> on</w:t>
            </w:r>
            <w:r w:rsidRPr="00B127CA">
              <w:rPr>
                <w:rFonts w:asciiTheme="minorBidi" w:eastAsia="Times New Roman" w:hAnsiTheme="minorBidi"/>
                <w:bdr w:val="none" w:sz="0" w:space="0" w:color="auto" w:frame="1"/>
                <w:lang w:eastAsia="en-GB"/>
              </w:rPr>
              <w:t xml:space="preserve"> root cause analysis, and remediation efforts.</w:t>
            </w:r>
            <w:r w:rsidR="003A48AD">
              <w:rPr>
                <w:rFonts w:asciiTheme="minorBidi" w:eastAsia="Times New Roman" w:hAnsiTheme="minorBidi"/>
                <w:bdr w:val="none" w:sz="0" w:space="0" w:color="auto" w:frame="1"/>
                <w:lang w:eastAsia="en-GB"/>
              </w:rPr>
              <w:t xml:space="preserve"> </w:t>
            </w:r>
            <w:r w:rsidR="003A48AD" w:rsidRPr="000A19B3">
              <w:rPr>
                <w:rFonts w:asciiTheme="minorBidi" w:eastAsia="Times New Roman" w:hAnsiTheme="minorBidi"/>
                <w:bdr w:val="none" w:sz="0" w:space="0" w:color="auto" w:frame="1"/>
                <w:lang w:eastAsia="en-GB"/>
              </w:rPr>
              <w:t>Compose security alert notifications</w:t>
            </w:r>
            <w:r w:rsidR="00C84EE0">
              <w:rPr>
                <w:rFonts w:asciiTheme="minorBidi" w:eastAsia="Times New Roman" w:hAnsiTheme="minorBidi"/>
                <w:bdr w:val="none" w:sz="0" w:space="0" w:color="auto" w:frame="1"/>
                <w:lang w:eastAsia="en-GB"/>
              </w:rPr>
              <w:t xml:space="preserve"> and engage with partners and 3</w:t>
            </w:r>
            <w:r w:rsidR="00C84EE0" w:rsidRPr="00C84EE0">
              <w:rPr>
                <w:rFonts w:asciiTheme="minorBidi" w:eastAsia="Times New Roman" w:hAnsiTheme="minorBidi"/>
                <w:bdr w:val="none" w:sz="0" w:space="0" w:color="auto" w:frame="1"/>
                <w:vertAlign w:val="superscript"/>
                <w:lang w:eastAsia="en-GB"/>
              </w:rPr>
              <w:t>rd</w:t>
            </w:r>
            <w:r w:rsidR="00C84EE0">
              <w:rPr>
                <w:rFonts w:asciiTheme="minorBidi" w:eastAsia="Times New Roman" w:hAnsiTheme="minorBidi"/>
                <w:bdr w:val="none" w:sz="0" w:space="0" w:color="auto" w:frame="1"/>
                <w:lang w:eastAsia="en-GB"/>
              </w:rPr>
              <w:t xml:space="preserve"> parties as necessary.</w:t>
            </w:r>
          </w:p>
          <w:p w14:paraId="1F9790C9" w14:textId="681FC6F5" w:rsidR="006F7E44" w:rsidRPr="00B127CA" w:rsidRDefault="006F7E44" w:rsidP="003A48AD">
            <w:pPr>
              <w:numPr>
                <w:ilvl w:val="0"/>
                <w:numId w:val="19"/>
              </w:numPr>
              <w:spacing w:beforeAutospacing="1" w:afterAutospacing="1" w:line="360" w:lineRule="auto"/>
              <w:textAlignment w:val="baseline"/>
              <w:rPr>
                <w:rFonts w:ascii="Segoe UI" w:eastAsia="Times New Roman" w:hAnsi="Segoe UI" w:cs="Segoe UI"/>
                <w:sz w:val="21"/>
                <w:szCs w:val="21"/>
                <w:bdr w:val="none" w:sz="0" w:space="0" w:color="auto" w:frame="1"/>
                <w:lang w:eastAsia="en-GB"/>
              </w:rPr>
            </w:pPr>
            <w:r>
              <w:rPr>
                <w:rFonts w:asciiTheme="minorBidi" w:eastAsia="Times New Roman" w:hAnsiTheme="minorBidi"/>
                <w:b/>
                <w:bCs/>
                <w:bdr w:val="none" w:sz="0" w:space="0" w:color="auto" w:frame="1"/>
                <w:lang w:eastAsia="en-GB"/>
              </w:rPr>
              <w:t>Policy</w:t>
            </w:r>
            <w:r w:rsidR="00800232">
              <w:rPr>
                <w:rFonts w:asciiTheme="minorBidi" w:eastAsia="Times New Roman" w:hAnsiTheme="minorBidi"/>
                <w:b/>
                <w:bCs/>
                <w:bdr w:val="none" w:sz="0" w:space="0" w:color="auto" w:frame="1"/>
                <w:lang w:eastAsia="en-GB"/>
              </w:rPr>
              <w:t xml:space="preserve"> </w:t>
            </w:r>
            <w:r w:rsidR="00CC2346">
              <w:rPr>
                <w:rFonts w:asciiTheme="minorBidi" w:eastAsia="Times New Roman" w:hAnsiTheme="minorBidi"/>
                <w:b/>
                <w:bCs/>
                <w:bdr w:val="none" w:sz="0" w:space="0" w:color="auto" w:frame="1"/>
                <w:lang w:eastAsia="en-GB"/>
              </w:rPr>
              <w:t>enforcement and process definition</w:t>
            </w:r>
            <w:r w:rsidRPr="00B127CA">
              <w:rPr>
                <w:rFonts w:asciiTheme="minorBidi" w:eastAsia="Times New Roman" w:hAnsiTheme="minorBidi"/>
                <w:b/>
                <w:bCs/>
                <w:bdr w:val="none" w:sz="0" w:space="0" w:color="auto" w:frame="1"/>
                <w:lang w:eastAsia="en-GB"/>
              </w:rPr>
              <w:t>:</w:t>
            </w:r>
            <w:r w:rsidRPr="00B127CA">
              <w:rPr>
                <w:rFonts w:asciiTheme="minorBidi" w:eastAsia="Times New Roman" w:hAnsiTheme="minorBidi"/>
                <w:bdr w:val="none" w:sz="0" w:space="0" w:color="auto" w:frame="1"/>
                <w:lang w:eastAsia="en-GB"/>
              </w:rPr>
              <w:br/>
            </w:r>
            <w:r w:rsidR="00CC2346" w:rsidRPr="00CC2346">
              <w:rPr>
                <w:rFonts w:ascii="Segoe UI" w:eastAsia="Times New Roman" w:hAnsi="Segoe UI" w:cs="Segoe UI"/>
                <w:sz w:val="21"/>
                <w:szCs w:val="21"/>
                <w:bdr w:val="none" w:sz="0" w:space="0" w:color="auto" w:frame="1"/>
                <w:lang w:eastAsia="en-GB"/>
              </w:rPr>
              <w:t xml:space="preserve">Develop and implement </w:t>
            </w:r>
            <w:r w:rsidR="002902AE">
              <w:rPr>
                <w:rFonts w:ascii="Segoe UI" w:eastAsia="Times New Roman" w:hAnsi="Segoe UI" w:cs="Segoe UI"/>
                <w:sz w:val="21"/>
                <w:szCs w:val="21"/>
                <w:bdr w:val="none" w:sz="0" w:space="0" w:color="auto" w:frame="1"/>
                <w:lang w:eastAsia="en-GB"/>
              </w:rPr>
              <w:t xml:space="preserve">policy and </w:t>
            </w:r>
            <w:r w:rsidR="00CC2346" w:rsidRPr="00CC2346">
              <w:rPr>
                <w:rFonts w:ascii="Segoe UI" w:eastAsia="Times New Roman" w:hAnsi="Segoe UI" w:cs="Segoe UI"/>
                <w:sz w:val="21"/>
                <w:szCs w:val="21"/>
                <w:bdr w:val="none" w:sz="0" w:space="0" w:color="auto" w:frame="1"/>
                <w:lang w:eastAsia="en-GB"/>
              </w:rPr>
              <w:t xml:space="preserve">technical procedures that align with industry standards like </w:t>
            </w:r>
            <w:r w:rsidR="00CC2346" w:rsidRPr="002902AE">
              <w:rPr>
                <w:rFonts w:ascii="Segoe UI" w:eastAsia="Times New Roman" w:hAnsi="Segoe UI" w:cs="Segoe UI"/>
                <w:sz w:val="21"/>
                <w:szCs w:val="21"/>
                <w:bdr w:val="none" w:sz="0" w:space="0" w:color="auto" w:frame="1"/>
                <w:lang w:eastAsia="en-GB"/>
              </w:rPr>
              <w:t xml:space="preserve">GDPR, </w:t>
            </w:r>
            <w:ins w:id="21" w:author="Stephanie Canavan" w:date="2026-05-21T12:46:00Z" w16du:dateUtc="2026-05-21T11:46:00Z">
              <w:r w:rsidR="006A71BF">
                <w:rPr>
                  <w:rFonts w:ascii="Segoe UI" w:eastAsia="Times New Roman" w:hAnsi="Segoe UI" w:cs="Segoe UI"/>
                  <w:sz w:val="21"/>
                  <w:szCs w:val="21"/>
                  <w:bdr w:val="none" w:sz="0" w:space="0" w:color="auto" w:frame="1"/>
                  <w:lang w:eastAsia="en-GB"/>
                </w:rPr>
                <w:t xml:space="preserve">DSPT, </w:t>
              </w:r>
            </w:ins>
            <w:r w:rsidR="00CC2346" w:rsidRPr="002902AE">
              <w:rPr>
                <w:rFonts w:ascii="Segoe UI" w:eastAsia="Times New Roman" w:hAnsi="Segoe UI" w:cs="Segoe UI"/>
                <w:sz w:val="21"/>
                <w:szCs w:val="21"/>
                <w:bdr w:val="none" w:sz="0" w:space="0" w:color="auto" w:frame="1"/>
                <w:lang w:eastAsia="en-GB"/>
              </w:rPr>
              <w:t>CAF</w:t>
            </w:r>
            <w:r w:rsidR="002902AE" w:rsidRPr="002902AE">
              <w:rPr>
                <w:rFonts w:ascii="Segoe UI" w:eastAsia="Times New Roman" w:hAnsi="Segoe UI" w:cs="Segoe UI"/>
                <w:sz w:val="21"/>
                <w:szCs w:val="21"/>
                <w:bdr w:val="none" w:sz="0" w:space="0" w:color="auto" w:frame="1"/>
                <w:lang w:eastAsia="en-GB"/>
              </w:rPr>
              <w:t xml:space="preserve">, CE+, </w:t>
            </w:r>
            <w:r w:rsidR="00CC2346" w:rsidRPr="002902AE">
              <w:rPr>
                <w:rFonts w:ascii="Segoe UI" w:eastAsia="Times New Roman" w:hAnsi="Segoe UI" w:cs="Segoe UI"/>
                <w:sz w:val="21"/>
                <w:szCs w:val="21"/>
                <w:bdr w:val="none" w:sz="0" w:space="0" w:color="auto" w:frame="1"/>
                <w:lang w:eastAsia="en-GB"/>
              </w:rPr>
              <w:t>PCI-DSS, or ISO 27001</w:t>
            </w:r>
            <w:r w:rsidR="00CC2346" w:rsidRPr="00CC2346">
              <w:rPr>
                <w:rFonts w:ascii="Segoe UI" w:eastAsia="Times New Roman" w:hAnsi="Segoe UI" w:cs="Segoe UI"/>
                <w:sz w:val="21"/>
                <w:szCs w:val="21"/>
                <w:bdr w:val="none" w:sz="0" w:space="0" w:color="auto" w:frame="1"/>
                <w:lang w:eastAsia="en-GB"/>
              </w:rPr>
              <w:t>.</w:t>
            </w:r>
          </w:p>
          <w:p w14:paraId="130EB05C" w14:textId="7407384F" w:rsidR="00B127CA" w:rsidRPr="00B127CA" w:rsidRDefault="00B127CA" w:rsidP="003A48AD">
            <w:pPr>
              <w:numPr>
                <w:ilvl w:val="0"/>
                <w:numId w:val="19"/>
              </w:numPr>
              <w:spacing w:beforeAutospacing="1" w:afterAutospacing="1" w:line="360" w:lineRule="auto"/>
              <w:textAlignment w:val="baseline"/>
              <w:rPr>
                <w:rFonts w:asciiTheme="minorBidi" w:eastAsia="Times New Roman" w:hAnsiTheme="minorBidi"/>
                <w:bdr w:val="none" w:sz="0" w:space="0" w:color="auto" w:frame="1"/>
                <w:lang w:eastAsia="en-GB"/>
              </w:rPr>
            </w:pPr>
            <w:r w:rsidRPr="00B127CA">
              <w:rPr>
                <w:rFonts w:asciiTheme="minorBidi" w:eastAsia="Times New Roman" w:hAnsiTheme="minorBidi"/>
                <w:b/>
                <w:bCs/>
                <w:bdr w:val="none" w:sz="0" w:space="0" w:color="auto" w:frame="1"/>
                <w:lang w:eastAsia="en-GB"/>
              </w:rPr>
              <w:t>Security Monitoring &amp; Threat Management:</w:t>
            </w:r>
            <w:r w:rsidRPr="00B127CA">
              <w:rPr>
                <w:rFonts w:asciiTheme="minorBidi" w:eastAsia="Times New Roman" w:hAnsiTheme="minorBidi"/>
                <w:bdr w:val="none" w:sz="0" w:space="0" w:color="auto" w:frame="1"/>
                <w:lang w:eastAsia="en-GB"/>
              </w:rPr>
              <w:br/>
            </w:r>
            <w:ins w:id="22" w:author="Stephanie Canavan" w:date="2026-05-22T15:48:00Z">
              <w:r w:rsidR="006E7DC3" w:rsidRPr="006E7DC3">
                <w:rPr>
                  <w:rFonts w:asciiTheme="minorBidi" w:eastAsia="Times New Roman" w:hAnsiTheme="minorBidi"/>
                  <w:bdr w:val="none" w:sz="0" w:space="0" w:color="auto" w:frame="1"/>
                  <w:lang w:eastAsia="en-GB"/>
                </w:rPr>
                <w:t>Ensure effective monitoring of vulnerabilities, breaches, and suspicious activity.</w:t>
              </w:r>
            </w:ins>
            <w:del w:id="23" w:author="Stephanie Canavan" w:date="2026-05-22T15:48:00Z" w16du:dateUtc="2026-05-22T14:48:00Z">
              <w:r w:rsidR="0019604E" w:rsidDel="006E7DC3">
                <w:rPr>
                  <w:rFonts w:asciiTheme="minorBidi" w:eastAsia="Times New Roman" w:hAnsiTheme="minorBidi"/>
                  <w:bdr w:val="none" w:sz="0" w:space="0" w:color="auto" w:frame="1"/>
                  <w:lang w:eastAsia="en-GB"/>
                </w:rPr>
                <w:delText xml:space="preserve">Ensure </w:delText>
              </w:r>
              <w:r w:rsidR="00FD5EA9" w:rsidDel="006E7DC3">
                <w:rPr>
                  <w:rFonts w:asciiTheme="minorBidi" w:eastAsia="Times New Roman" w:hAnsiTheme="minorBidi"/>
                  <w:bdr w:val="none" w:sz="0" w:space="0" w:color="auto" w:frame="1"/>
                  <w:lang w:eastAsia="en-GB"/>
                </w:rPr>
                <w:delText>the</w:delText>
              </w:r>
              <w:r w:rsidR="0019604E" w:rsidDel="006E7DC3">
                <w:rPr>
                  <w:rFonts w:asciiTheme="minorBidi" w:eastAsia="Times New Roman" w:hAnsiTheme="minorBidi"/>
                  <w:bdr w:val="none" w:sz="0" w:space="0" w:color="auto" w:frame="1"/>
                  <w:lang w:eastAsia="en-GB"/>
                </w:rPr>
                <w:delText xml:space="preserve"> monitor</w:delText>
              </w:r>
              <w:r w:rsidR="00FD5EA9" w:rsidDel="006E7DC3">
                <w:rPr>
                  <w:rFonts w:asciiTheme="minorBidi" w:eastAsia="Times New Roman" w:hAnsiTheme="minorBidi"/>
                  <w:bdr w:val="none" w:sz="0" w:space="0" w:color="auto" w:frame="1"/>
                  <w:lang w:eastAsia="en-GB"/>
                </w:rPr>
                <w:delText>ing</w:delText>
              </w:r>
              <w:r w:rsidR="0019604E" w:rsidDel="006E7DC3">
                <w:rPr>
                  <w:rFonts w:asciiTheme="minorBidi" w:eastAsia="Times New Roman" w:hAnsiTheme="minorBidi"/>
                  <w:bdr w:val="none" w:sz="0" w:space="0" w:color="auto" w:frame="1"/>
                  <w:lang w:eastAsia="en-GB"/>
                </w:rPr>
                <w:delText xml:space="preserve"> </w:delText>
              </w:r>
              <w:r w:rsidRPr="00B127CA" w:rsidDel="006E7DC3">
                <w:rPr>
                  <w:rFonts w:asciiTheme="minorBidi" w:eastAsia="Times New Roman" w:hAnsiTheme="minorBidi"/>
                  <w:bdr w:val="none" w:sz="0" w:space="0" w:color="auto" w:frame="1"/>
                  <w:lang w:eastAsia="en-GB"/>
                </w:rPr>
                <w:delText>for vulnerabilities, breac</w:delText>
              </w:r>
              <w:r w:rsidRPr="00B127CA" w:rsidDel="00307B4B">
                <w:rPr>
                  <w:rFonts w:asciiTheme="minorBidi" w:eastAsia="Times New Roman" w:hAnsiTheme="minorBidi"/>
                  <w:bdr w:val="none" w:sz="0" w:space="0" w:color="auto" w:frame="1"/>
                  <w:lang w:eastAsia="en-GB"/>
                </w:rPr>
                <w:delText xml:space="preserve">hes, and abnormal </w:delText>
              </w:r>
              <w:r w:rsidR="0019604E" w:rsidRPr="00B127CA" w:rsidDel="00307B4B">
                <w:rPr>
                  <w:rFonts w:asciiTheme="minorBidi" w:eastAsia="Times New Roman" w:hAnsiTheme="minorBidi"/>
                  <w:bdr w:val="none" w:sz="0" w:space="0" w:color="auto" w:frame="1"/>
                  <w:lang w:eastAsia="en-GB"/>
                </w:rPr>
                <w:delText>behaviour</w:delText>
              </w:r>
              <w:r w:rsidR="00D86A77" w:rsidDel="00307B4B">
                <w:rPr>
                  <w:rFonts w:asciiTheme="minorBidi" w:eastAsia="Times New Roman" w:hAnsiTheme="minorBidi"/>
                  <w:bdr w:val="none" w:sz="0" w:space="0" w:color="auto" w:frame="1"/>
                  <w:lang w:eastAsia="en-GB"/>
                </w:rPr>
                <w:delText xml:space="preserve"> are managed effectively</w:delText>
              </w:r>
              <w:r w:rsidRPr="00B127CA" w:rsidDel="00307B4B">
                <w:rPr>
                  <w:rFonts w:asciiTheme="minorBidi" w:eastAsia="Times New Roman" w:hAnsiTheme="minorBidi"/>
                  <w:bdr w:val="none" w:sz="0" w:space="0" w:color="auto" w:frame="1"/>
                  <w:lang w:eastAsia="en-GB"/>
                </w:rPr>
                <w:delText>.</w:delText>
              </w:r>
            </w:del>
            <w:r w:rsidRPr="00B127CA">
              <w:rPr>
                <w:rFonts w:asciiTheme="minorBidi" w:eastAsia="Times New Roman" w:hAnsiTheme="minorBidi"/>
                <w:bdr w:val="none" w:sz="0" w:space="0" w:color="auto" w:frame="1"/>
                <w:lang w:eastAsia="en-GB"/>
              </w:rPr>
              <w:t xml:space="preserve"> Manage and tune </w:t>
            </w:r>
            <w:r w:rsidR="000717D4">
              <w:rPr>
                <w:rFonts w:asciiTheme="minorBidi" w:eastAsia="Times New Roman" w:hAnsiTheme="minorBidi"/>
                <w:bdr w:val="none" w:sz="0" w:space="0" w:color="auto" w:frame="1"/>
                <w:lang w:eastAsia="en-GB"/>
              </w:rPr>
              <w:t xml:space="preserve">local </w:t>
            </w:r>
            <w:r w:rsidRPr="00B127CA">
              <w:rPr>
                <w:rFonts w:asciiTheme="minorBidi" w:eastAsia="Times New Roman" w:hAnsiTheme="minorBidi"/>
                <w:bdr w:val="none" w:sz="0" w:space="0" w:color="auto" w:frame="1"/>
                <w:lang w:eastAsia="en-GB"/>
              </w:rPr>
              <w:t xml:space="preserve">security tools </w:t>
            </w:r>
            <w:r w:rsidR="0019604E">
              <w:rPr>
                <w:rFonts w:asciiTheme="minorBidi" w:eastAsia="Times New Roman" w:hAnsiTheme="minorBidi"/>
                <w:bdr w:val="none" w:sz="0" w:space="0" w:color="auto" w:frame="1"/>
                <w:lang w:eastAsia="en-GB"/>
              </w:rPr>
              <w:t>and manage 3</w:t>
            </w:r>
            <w:r w:rsidR="0019604E" w:rsidRPr="0019604E">
              <w:rPr>
                <w:rFonts w:asciiTheme="minorBidi" w:eastAsia="Times New Roman" w:hAnsiTheme="minorBidi"/>
                <w:bdr w:val="none" w:sz="0" w:space="0" w:color="auto" w:frame="1"/>
                <w:vertAlign w:val="superscript"/>
                <w:lang w:eastAsia="en-GB"/>
              </w:rPr>
              <w:t>rd</w:t>
            </w:r>
            <w:r w:rsidR="0019604E">
              <w:rPr>
                <w:rFonts w:asciiTheme="minorBidi" w:eastAsia="Times New Roman" w:hAnsiTheme="minorBidi"/>
                <w:bdr w:val="none" w:sz="0" w:space="0" w:color="auto" w:frame="1"/>
                <w:lang w:eastAsia="en-GB"/>
              </w:rPr>
              <w:t xml:space="preserve"> party/internal partners for best practise assurance.</w:t>
            </w:r>
            <w:r w:rsidR="003A48AD">
              <w:rPr>
                <w:rFonts w:asciiTheme="minorBidi" w:eastAsia="Times New Roman" w:hAnsiTheme="minorBidi"/>
                <w:bdr w:val="none" w:sz="0" w:space="0" w:color="auto" w:frame="1"/>
                <w:lang w:eastAsia="en-GB"/>
              </w:rPr>
              <w:t xml:space="preserve"> </w:t>
            </w:r>
            <w:r w:rsidR="003A48AD" w:rsidRPr="000A19B3">
              <w:rPr>
                <w:rFonts w:asciiTheme="minorBidi" w:eastAsia="Times New Roman" w:hAnsiTheme="minorBidi"/>
                <w:bdr w:val="none" w:sz="0" w:space="0" w:color="auto" w:frame="1"/>
                <w:lang w:eastAsia="en-GB"/>
              </w:rPr>
              <w:t>Vulnerability identification &amp; mitigation / remediation</w:t>
            </w:r>
            <w:r w:rsidR="00E23AE3">
              <w:rPr>
                <w:rFonts w:asciiTheme="minorBidi" w:eastAsia="Times New Roman" w:hAnsiTheme="minorBidi"/>
                <w:bdr w:val="none" w:sz="0" w:space="0" w:color="auto" w:frame="1"/>
                <w:lang w:eastAsia="en-GB"/>
              </w:rPr>
              <w:t xml:space="preserve"> oversight for </w:t>
            </w:r>
            <w:del w:id="24" w:author="Stephanie Canavan" w:date="2026-05-22T15:48:00Z" w16du:dateUtc="2026-05-22T14:48:00Z">
              <w:r w:rsidR="00E23AE3" w:rsidDel="006F58BD">
                <w:rPr>
                  <w:rFonts w:asciiTheme="minorBidi" w:eastAsia="Times New Roman" w:hAnsiTheme="minorBidi"/>
                  <w:bdr w:val="none" w:sz="0" w:space="0" w:color="auto" w:frame="1"/>
                  <w:lang w:eastAsia="en-GB"/>
                </w:rPr>
                <w:delText xml:space="preserve">the </w:delText>
              </w:r>
            </w:del>
            <w:r w:rsidR="00E23AE3">
              <w:rPr>
                <w:rFonts w:asciiTheme="minorBidi" w:eastAsia="Times New Roman" w:hAnsiTheme="minorBidi"/>
                <w:bdr w:val="none" w:sz="0" w:space="0" w:color="auto" w:frame="1"/>
                <w:lang w:eastAsia="en-GB"/>
              </w:rPr>
              <w:t>MSI UK</w:t>
            </w:r>
            <w:ins w:id="25" w:author="Stephanie Canavan" w:date="2026-05-22T15:48:00Z" w16du:dateUtc="2026-05-22T14:48:00Z">
              <w:r w:rsidR="006F58BD">
                <w:rPr>
                  <w:rFonts w:asciiTheme="minorBidi" w:eastAsia="Times New Roman" w:hAnsiTheme="minorBidi"/>
                  <w:bdr w:val="none" w:sz="0" w:space="0" w:color="auto" w:frame="1"/>
                  <w:lang w:eastAsia="en-GB"/>
                </w:rPr>
                <w:t>.</w:t>
              </w:r>
            </w:ins>
            <w:del w:id="26" w:author="Stephanie Canavan" w:date="2026-05-22T15:48:00Z" w16du:dateUtc="2026-05-22T14:48:00Z">
              <w:r w:rsidR="00E23AE3" w:rsidDel="006F58BD">
                <w:rPr>
                  <w:rFonts w:asciiTheme="minorBidi" w:eastAsia="Times New Roman" w:hAnsiTheme="minorBidi"/>
                  <w:bdr w:val="none" w:sz="0" w:space="0" w:color="auto" w:frame="1"/>
                  <w:lang w:eastAsia="en-GB"/>
                </w:rPr>
                <w:delText xml:space="preserve"> Country programme</w:delText>
              </w:r>
              <w:r w:rsidR="003A48AD" w:rsidRPr="000A19B3" w:rsidDel="006F58BD">
                <w:rPr>
                  <w:rFonts w:asciiTheme="minorBidi" w:eastAsia="Times New Roman" w:hAnsiTheme="minorBidi"/>
                  <w:bdr w:val="none" w:sz="0" w:space="0" w:color="auto" w:frame="1"/>
                  <w:lang w:eastAsia="en-GB"/>
                </w:rPr>
                <w:delText>.</w:delText>
              </w:r>
            </w:del>
          </w:p>
          <w:p w14:paraId="359068DA" w14:textId="6D890DA3" w:rsidR="00B127CA" w:rsidRPr="00F247FC" w:rsidDel="00AD78EB" w:rsidRDefault="00B127CA" w:rsidP="00B127CA">
            <w:pPr>
              <w:numPr>
                <w:ilvl w:val="0"/>
                <w:numId w:val="19"/>
              </w:numPr>
              <w:spacing w:beforeAutospacing="1" w:afterAutospacing="1" w:line="360" w:lineRule="auto"/>
              <w:textAlignment w:val="baseline"/>
              <w:rPr>
                <w:del w:id="27" w:author="David Bamber" w:date="2026-05-22T16:00:00Z" w16du:dateUtc="2026-05-22T15:00:00Z"/>
                <w:rFonts w:asciiTheme="minorBidi" w:eastAsia="Times New Roman" w:hAnsiTheme="minorBidi"/>
                <w:b/>
                <w:bCs/>
                <w:bdr w:val="none" w:sz="0" w:space="0" w:color="auto" w:frame="1"/>
                <w:lang w:eastAsia="en-GB"/>
                <w:rPrChange w:id="28" w:author="David Bamber" w:date="2026-05-22T16:00:00Z" w16du:dateUtc="2026-05-22T15:00:00Z">
                  <w:rPr>
                    <w:del w:id="29" w:author="David Bamber" w:date="2026-05-22T16:00:00Z" w16du:dateUtc="2026-05-22T15:00:00Z"/>
                    <w:rFonts w:asciiTheme="minorBidi" w:eastAsia="Times New Roman" w:hAnsiTheme="minorBidi"/>
                    <w:bdr w:val="none" w:sz="0" w:space="0" w:color="auto" w:frame="1"/>
                    <w:lang w:eastAsia="en-GB"/>
                  </w:rPr>
                </w:rPrChange>
              </w:rPr>
            </w:pPr>
            <w:r w:rsidRPr="00B127CA">
              <w:rPr>
                <w:rFonts w:asciiTheme="minorBidi" w:eastAsia="Times New Roman" w:hAnsiTheme="minorBidi"/>
                <w:b/>
                <w:bCs/>
                <w:bdr w:val="none" w:sz="0" w:space="0" w:color="auto" w:frame="1"/>
                <w:lang w:eastAsia="en-GB"/>
              </w:rPr>
              <w:t>Access &amp; Identity Management:</w:t>
            </w:r>
            <w:r w:rsidRPr="00B127CA">
              <w:rPr>
                <w:rFonts w:asciiTheme="minorBidi" w:eastAsia="Times New Roman" w:hAnsiTheme="minorBidi"/>
                <w:bdr w:val="none" w:sz="0" w:space="0" w:color="auto" w:frame="1"/>
                <w:lang w:eastAsia="en-GB"/>
              </w:rPr>
              <w:br/>
            </w:r>
            <w:r w:rsidR="00AF15D5">
              <w:rPr>
                <w:rFonts w:asciiTheme="minorBidi" w:eastAsia="Times New Roman" w:hAnsiTheme="minorBidi"/>
                <w:bdr w:val="none" w:sz="0" w:space="0" w:color="auto" w:frame="1"/>
                <w:lang w:eastAsia="en-GB"/>
              </w:rPr>
              <w:t>Ensure</w:t>
            </w:r>
            <w:r w:rsidRPr="00B127CA">
              <w:rPr>
                <w:rFonts w:asciiTheme="minorBidi" w:eastAsia="Times New Roman" w:hAnsiTheme="minorBidi"/>
                <w:bdr w:val="none" w:sz="0" w:space="0" w:color="auto" w:frame="1"/>
                <w:lang w:eastAsia="en-GB"/>
              </w:rPr>
              <w:t xml:space="preserve"> </w:t>
            </w:r>
            <w:r w:rsidR="00AF15D5">
              <w:rPr>
                <w:rFonts w:asciiTheme="minorBidi" w:eastAsia="Times New Roman" w:hAnsiTheme="minorBidi"/>
                <w:bdr w:val="none" w:sz="0" w:space="0" w:color="auto" w:frame="1"/>
                <w:lang w:eastAsia="en-GB"/>
              </w:rPr>
              <w:t xml:space="preserve">appropriate </w:t>
            </w:r>
            <w:r w:rsidRPr="00B127CA">
              <w:rPr>
                <w:rFonts w:asciiTheme="minorBidi" w:eastAsia="Times New Roman" w:hAnsiTheme="minorBidi"/>
                <w:bdr w:val="none" w:sz="0" w:space="0" w:color="auto" w:frame="1"/>
                <w:lang w:eastAsia="en-GB"/>
              </w:rPr>
              <w:t>identity and access control systems</w:t>
            </w:r>
            <w:r w:rsidR="00AF15D5">
              <w:rPr>
                <w:rFonts w:asciiTheme="minorBidi" w:eastAsia="Times New Roman" w:hAnsiTheme="minorBidi"/>
                <w:bdr w:val="none" w:sz="0" w:space="0" w:color="auto" w:frame="1"/>
                <w:lang w:eastAsia="en-GB"/>
              </w:rPr>
              <w:t xml:space="preserve"> are </w:t>
            </w:r>
            <w:r w:rsidR="000366AD">
              <w:rPr>
                <w:rFonts w:asciiTheme="minorBidi" w:eastAsia="Times New Roman" w:hAnsiTheme="minorBidi"/>
                <w:bdr w:val="none" w:sz="0" w:space="0" w:color="auto" w:frame="1"/>
                <w:lang w:eastAsia="en-GB"/>
              </w:rPr>
              <w:t>in place</w:t>
            </w:r>
            <w:r w:rsidRPr="00B127CA">
              <w:rPr>
                <w:rFonts w:asciiTheme="minorBidi" w:eastAsia="Times New Roman" w:hAnsiTheme="minorBidi"/>
                <w:bdr w:val="none" w:sz="0" w:space="0" w:color="auto" w:frame="1"/>
                <w:lang w:eastAsia="en-GB"/>
              </w:rPr>
              <w:t xml:space="preserve">, </w:t>
            </w:r>
            <w:r w:rsidR="000366AD">
              <w:rPr>
                <w:rFonts w:asciiTheme="minorBidi" w:eastAsia="Times New Roman" w:hAnsiTheme="minorBidi"/>
                <w:bdr w:val="none" w:sz="0" w:space="0" w:color="auto" w:frame="1"/>
                <w:lang w:eastAsia="en-GB"/>
              </w:rPr>
              <w:t>including</w:t>
            </w:r>
            <w:r w:rsidRPr="00B127CA">
              <w:rPr>
                <w:rFonts w:asciiTheme="minorBidi" w:eastAsia="Times New Roman" w:hAnsiTheme="minorBidi"/>
                <w:bdr w:val="none" w:sz="0" w:space="0" w:color="auto" w:frame="1"/>
                <w:lang w:eastAsia="en-GB"/>
              </w:rPr>
              <w:t xml:space="preserve"> authentication and </w:t>
            </w:r>
            <w:r w:rsidRPr="00B127CA">
              <w:rPr>
                <w:rFonts w:asciiTheme="minorBidi" w:eastAsia="Times New Roman" w:hAnsiTheme="minorBidi"/>
                <w:bdr w:val="none" w:sz="0" w:space="0" w:color="auto" w:frame="1"/>
                <w:lang w:eastAsia="en-GB"/>
              </w:rPr>
              <w:lastRenderedPageBreak/>
              <w:t>least privilege access across all environments</w:t>
            </w:r>
            <w:r w:rsidR="00285ACA">
              <w:rPr>
                <w:rFonts w:asciiTheme="minorBidi" w:eastAsia="Times New Roman" w:hAnsiTheme="minorBidi"/>
                <w:bdr w:val="none" w:sz="0" w:space="0" w:color="auto" w:frame="1"/>
                <w:lang w:eastAsia="en-GB"/>
              </w:rPr>
              <w:t>, including liaising with the global team and our</w:t>
            </w:r>
            <w:r w:rsidR="00931187">
              <w:rPr>
                <w:rFonts w:asciiTheme="minorBidi" w:eastAsia="Times New Roman" w:hAnsiTheme="minorBidi"/>
                <w:bdr w:val="none" w:sz="0" w:space="0" w:color="auto" w:frame="1"/>
                <w:lang w:eastAsia="en-GB"/>
              </w:rPr>
              <w:t xml:space="preserve"> 3</w:t>
            </w:r>
            <w:r w:rsidR="00931187" w:rsidRPr="00931187">
              <w:rPr>
                <w:rFonts w:asciiTheme="minorBidi" w:eastAsia="Times New Roman" w:hAnsiTheme="minorBidi"/>
                <w:bdr w:val="none" w:sz="0" w:space="0" w:color="auto" w:frame="1"/>
                <w:vertAlign w:val="superscript"/>
                <w:lang w:eastAsia="en-GB"/>
              </w:rPr>
              <w:t>rd</w:t>
            </w:r>
            <w:r w:rsidR="00931187">
              <w:rPr>
                <w:rFonts w:asciiTheme="minorBidi" w:eastAsia="Times New Roman" w:hAnsiTheme="minorBidi"/>
                <w:bdr w:val="none" w:sz="0" w:space="0" w:color="auto" w:frame="1"/>
                <w:lang w:eastAsia="en-GB"/>
              </w:rPr>
              <w:t xml:space="preserve"> party</w:t>
            </w:r>
            <w:r w:rsidR="00285ACA">
              <w:rPr>
                <w:rFonts w:asciiTheme="minorBidi" w:eastAsia="Times New Roman" w:hAnsiTheme="minorBidi"/>
                <w:bdr w:val="none" w:sz="0" w:space="0" w:color="auto" w:frame="1"/>
                <w:lang w:eastAsia="en-GB"/>
              </w:rPr>
              <w:t xml:space="preserve"> </w:t>
            </w:r>
            <w:r w:rsidR="00931187">
              <w:rPr>
                <w:rFonts w:asciiTheme="minorBidi" w:eastAsia="Times New Roman" w:hAnsiTheme="minorBidi"/>
                <w:bdr w:val="none" w:sz="0" w:space="0" w:color="auto" w:frame="1"/>
                <w:lang w:eastAsia="en-GB"/>
              </w:rPr>
              <w:t>providers</w:t>
            </w:r>
            <w:r w:rsidRPr="00B127CA">
              <w:rPr>
                <w:rFonts w:asciiTheme="minorBidi" w:eastAsia="Times New Roman" w:hAnsiTheme="minorBidi"/>
                <w:bdr w:val="none" w:sz="0" w:space="0" w:color="auto" w:frame="1"/>
                <w:lang w:eastAsia="en-GB"/>
              </w:rPr>
              <w:t>.</w:t>
            </w:r>
          </w:p>
          <w:p w14:paraId="5DA8CF44" w14:textId="4F350EF4" w:rsidR="00FD1B81" w:rsidRPr="00860E39" w:rsidRDefault="00FD1B81" w:rsidP="00860E39">
            <w:pPr>
              <w:numPr>
                <w:ilvl w:val="0"/>
                <w:numId w:val="19"/>
              </w:numPr>
              <w:spacing w:beforeAutospacing="1" w:afterAutospacing="1" w:line="360" w:lineRule="auto"/>
              <w:textAlignment w:val="baseline"/>
              <w:rPr>
                <w:ins w:id="30" w:author="David Bamber" w:date="2026-05-22T16:00:00Z" w16du:dateUtc="2026-05-22T15:00:00Z"/>
                <w:rFonts w:asciiTheme="minorBidi" w:eastAsia="Times New Roman" w:hAnsiTheme="minorBidi"/>
                <w:b/>
                <w:bCs/>
                <w:bdr w:val="none" w:sz="0" w:space="0" w:color="auto" w:frame="1"/>
                <w:lang w:eastAsia="en-GB"/>
                <w:rPrChange w:id="31" w:author="David Bamber" w:date="2026-05-22T16:01:00Z" w16du:dateUtc="2026-05-22T15:01:00Z">
                  <w:rPr>
                    <w:ins w:id="32" w:author="David Bamber" w:date="2026-05-22T16:00:00Z" w16du:dateUtc="2026-05-22T15:00:00Z"/>
                    <w:rFonts w:asciiTheme="minorBidi" w:eastAsia="Times New Roman" w:hAnsiTheme="minorBidi"/>
                    <w:bdr w:val="none" w:sz="0" w:space="0" w:color="auto" w:frame="1"/>
                    <w:lang w:eastAsia="en-GB"/>
                  </w:rPr>
                </w:rPrChange>
              </w:rPr>
            </w:pPr>
          </w:p>
          <w:p w14:paraId="2895959A" w14:textId="63FC35CC" w:rsidR="00F57990" w:rsidRPr="00F57990" w:rsidRDefault="00D106A0" w:rsidP="00D31DFE">
            <w:pPr>
              <w:numPr>
                <w:ilvl w:val="0"/>
                <w:numId w:val="19"/>
              </w:numPr>
              <w:spacing w:beforeAutospacing="1" w:afterAutospacing="1" w:line="360" w:lineRule="auto"/>
              <w:textAlignment w:val="baseline"/>
              <w:rPr>
                <w:rFonts w:asciiTheme="minorBidi" w:eastAsia="Times New Roman" w:hAnsiTheme="minorBidi"/>
                <w:bdr w:val="none" w:sz="0" w:space="0" w:color="auto" w:frame="1"/>
                <w:lang w:eastAsia="en-GB"/>
              </w:rPr>
            </w:pPr>
            <w:r>
              <w:rPr>
                <w:rFonts w:asciiTheme="minorBidi" w:eastAsia="Times New Roman" w:hAnsiTheme="minorBidi"/>
                <w:b/>
                <w:bCs/>
                <w:bdr w:val="none" w:sz="0" w:space="0" w:color="auto" w:frame="1"/>
                <w:lang w:eastAsia="en-GB"/>
              </w:rPr>
              <w:t>AI in Cyber Security</w:t>
            </w:r>
            <w:r w:rsidR="00F57990">
              <w:rPr>
                <w:rFonts w:asciiTheme="minorBidi" w:eastAsia="Times New Roman" w:hAnsiTheme="minorBidi"/>
                <w:b/>
                <w:bCs/>
                <w:bdr w:val="none" w:sz="0" w:space="0" w:color="auto" w:frame="1"/>
                <w:lang w:eastAsia="en-GB"/>
              </w:rPr>
              <w:t>:</w:t>
            </w:r>
          </w:p>
          <w:p w14:paraId="2DAB2077" w14:textId="65CE4381" w:rsidR="004B47AA" w:rsidRDefault="004B47AA" w:rsidP="00D31DFE">
            <w:pPr>
              <w:spacing w:beforeAutospacing="1" w:afterAutospacing="1" w:line="360" w:lineRule="auto"/>
              <w:ind w:left="720"/>
              <w:textAlignment w:val="baseline"/>
              <w:rPr>
                <w:ins w:id="33" w:author="Stephanie Canavan" w:date="2026-05-22T15:08:00Z" w16du:dateUtc="2026-05-22T14:08:00Z"/>
                <w:rFonts w:asciiTheme="minorBidi" w:eastAsia="Times New Roman" w:hAnsiTheme="minorBidi"/>
                <w:bdr w:val="none" w:sz="0" w:space="0" w:color="auto" w:frame="1"/>
                <w:lang w:eastAsia="en-GB"/>
              </w:rPr>
            </w:pPr>
            <w:ins w:id="34" w:author="Stephanie Canavan" w:date="2026-05-22T15:08:00Z">
              <w:r w:rsidRPr="004B47AA">
                <w:rPr>
                  <w:rFonts w:asciiTheme="minorBidi" w:eastAsia="Times New Roman" w:hAnsiTheme="minorBidi"/>
                  <w:bdr w:val="none" w:sz="0" w:space="0" w:color="auto" w:frame="1"/>
                  <w:lang w:eastAsia="en-GB"/>
                </w:rPr>
                <w:t>Support secure and responsible adoption of AI technologies across MSI UK by developing governance controls, risk assessments, and guidance aligned with organisational policies and regulatory requirements.</w:t>
              </w:r>
            </w:ins>
          </w:p>
          <w:p w14:paraId="67AD4A5B" w14:textId="19B0C610" w:rsidR="00D106A0" w:rsidRPr="00F57990" w:rsidDel="004B47AA" w:rsidRDefault="000646FD" w:rsidP="00D31DFE">
            <w:pPr>
              <w:spacing w:beforeAutospacing="1" w:afterAutospacing="1" w:line="360" w:lineRule="auto"/>
              <w:ind w:left="720"/>
              <w:textAlignment w:val="baseline"/>
              <w:rPr>
                <w:del w:id="35" w:author="Stephanie Canavan" w:date="2026-05-22T15:08:00Z" w16du:dateUtc="2026-05-22T14:08:00Z"/>
                <w:rFonts w:asciiTheme="minorBidi" w:eastAsia="Times New Roman" w:hAnsiTheme="minorBidi"/>
                <w:bdr w:val="none" w:sz="0" w:space="0" w:color="auto" w:frame="1"/>
                <w:lang w:eastAsia="en-GB"/>
              </w:rPr>
            </w:pPr>
            <w:del w:id="36" w:author="Stephanie Canavan" w:date="2026-05-22T15:08:00Z" w16du:dateUtc="2026-05-22T14:08:00Z">
              <w:r w:rsidRPr="00F57990" w:rsidDel="004B47AA">
                <w:rPr>
                  <w:rFonts w:asciiTheme="minorBidi" w:eastAsia="Times New Roman" w:hAnsiTheme="minorBidi"/>
                  <w:bdr w:val="none" w:sz="0" w:space="0" w:color="auto" w:frame="1"/>
                  <w:lang w:eastAsia="en-GB"/>
                </w:rPr>
                <w:delText>De</w:delText>
              </w:r>
              <w:r w:rsidR="00DB1791" w:rsidRPr="00F57990" w:rsidDel="004B47AA">
                <w:rPr>
                  <w:rFonts w:asciiTheme="minorBidi" w:eastAsia="Times New Roman" w:hAnsiTheme="minorBidi"/>
                  <w:bdr w:val="none" w:sz="0" w:space="0" w:color="auto" w:frame="1"/>
                  <w:lang w:eastAsia="en-GB"/>
                </w:rPr>
                <w:delText>fine and deliver a secure, governed approach to AI adoption across MSI UK</w:delText>
              </w:r>
              <w:r w:rsidR="002D5110" w:rsidRPr="00F57990" w:rsidDel="004B47AA">
                <w:rPr>
                  <w:rFonts w:asciiTheme="minorBidi" w:eastAsia="Times New Roman" w:hAnsiTheme="minorBidi"/>
                  <w:bdr w:val="none" w:sz="0" w:space="0" w:color="auto" w:frame="1"/>
                  <w:lang w:eastAsia="en-GB"/>
                </w:rPr>
                <w:delText xml:space="preserve"> </w:delText>
              </w:r>
              <w:r w:rsidR="00F57990" w:rsidRPr="00F57990" w:rsidDel="004B47AA">
                <w:rPr>
                  <w:rFonts w:asciiTheme="minorBidi" w:eastAsia="Times New Roman" w:hAnsiTheme="minorBidi"/>
                  <w:bdr w:val="none" w:sz="0" w:space="0" w:color="auto" w:frame="1"/>
                  <w:lang w:eastAsia="en-GB"/>
                </w:rPr>
                <w:delText>- establishing</w:delText>
              </w:r>
              <w:r w:rsidR="002B4EE6" w:rsidRPr="00F57990" w:rsidDel="004B47AA">
                <w:rPr>
                  <w:rFonts w:asciiTheme="minorBidi" w:eastAsia="Times New Roman" w:hAnsiTheme="minorBidi"/>
                  <w:bdr w:val="none" w:sz="0" w:space="0" w:color="auto" w:frame="1"/>
                  <w:lang w:eastAsia="en-GB"/>
                </w:rPr>
                <w:delText xml:space="preserve"> an AI security strategy </w:delText>
              </w:r>
              <w:r w:rsidR="00032432" w:rsidRPr="00F57990" w:rsidDel="004B47AA">
                <w:rPr>
                  <w:rFonts w:asciiTheme="minorBidi" w:eastAsia="Times New Roman" w:hAnsiTheme="minorBidi"/>
                  <w:bdr w:val="none" w:sz="0" w:space="0" w:color="auto" w:frame="1"/>
                  <w:lang w:eastAsia="en-GB"/>
                </w:rPr>
                <w:delText>and imbedding controls across the AI lifecycle</w:delText>
              </w:r>
              <w:r w:rsidR="00E74F03" w:rsidRPr="00F57990" w:rsidDel="004B47AA">
                <w:rPr>
                  <w:rFonts w:asciiTheme="minorBidi" w:eastAsia="Times New Roman" w:hAnsiTheme="minorBidi"/>
                  <w:bdr w:val="none" w:sz="0" w:space="0" w:color="auto" w:frame="1"/>
                  <w:lang w:eastAsia="en-GB"/>
                </w:rPr>
                <w:delText xml:space="preserve"> and leading threat modelling and vulnerability management for AI</w:delText>
              </w:r>
              <w:r w:rsidR="00FF506F" w:rsidRPr="00F57990" w:rsidDel="004B47AA">
                <w:rPr>
                  <w:rFonts w:asciiTheme="minorBidi" w:eastAsia="Times New Roman" w:hAnsiTheme="minorBidi"/>
                  <w:bdr w:val="none" w:sz="0" w:space="0" w:color="auto" w:frame="1"/>
                  <w:lang w:eastAsia="en-GB"/>
                </w:rPr>
                <w:delText>-specific risks.</w:delText>
              </w:r>
              <w:r w:rsidR="00174328" w:rsidDel="004B47AA">
                <w:rPr>
                  <w:rFonts w:asciiTheme="minorBidi" w:eastAsia="Times New Roman" w:hAnsiTheme="minorBidi"/>
                  <w:bdr w:val="none" w:sz="0" w:space="0" w:color="auto" w:frame="1"/>
                  <w:lang w:eastAsia="en-GB"/>
                </w:rPr>
                <w:delText xml:space="preserve"> Integrates AI into monitoring </w:delText>
              </w:r>
              <w:r w:rsidR="00553407" w:rsidDel="004B47AA">
                <w:rPr>
                  <w:rFonts w:asciiTheme="minorBidi" w:eastAsia="Times New Roman" w:hAnsiTheme="minorBidi"/>
                  <w:bdr w:val="none" w:sz="0" w:space="0" w:color="auto" w:frame="1"/>
                  <w:lang w:eastAsia="en-GB"/>
                </w:rPr>
                <w:delText>and response, enabling safe adoption by advising stakeholders</w:delText>
              </w:r>
              <w:r w:rsidR="00D31DFE" w:rsidDel="004B47AA">
                <w:rPr>
                  <w:rFonts w:asciiTheme="minorBidi" w:eastAsia="Times New Roman" w:hAnsiTheme="minorBidi"/>
                  <w:bdr w:val="none" w:sz="0" w:space="0" w:color="auto" w:frame="1"/>
                  <w:lang w:eastAsia="en-GB"/>
                </w:rPr>
                <w:delText xml:space="preserve"> while leveraging AI to enhance defence capabilities.</w:delText>
              </w:r>
            </w:del>
          </w:p>
          <w:p w14:paraId="00134C37" w14:textId="36E5C7EA" w:rsidR="00B127CA" w:rsidRPr="00B127CA" w:rsidRDefault="00B127CA" w:rsidP="00B127CA">
            <w:pPr>
              <w:numPr>
                <w:ilvl w:val="0"/>
                <w:numId w:val="19"/>
              </w:numPr>
              <w:spacing w:beforeAutospacing="1" w:afterAutospacing="1" w:line="360" w:lineRule="auto"/>
              <w:textAlignment w:val="baseline"/>
              <w:rPr>
                <w:rFonts w:asciiTheme="minorBidi" w:eastAsia="Times New Roman" w:hAnsiTheme="minorBidi"/>
                <w:bdr w:val="none" w:sz="0" w:space="0" w:color="auto" w:frame="1"/>
                <w:lang w:eastAsia="en-GB"/>
              </w:rPr>
            </w:pPr>
            <w:r w:rsidRPr="00B127CA">
              <w:rPr>
                <w:rFonts w:asciiTheme="minorBidi" w:eastAsia="Times New Roman" w:hAnsiTheme="minorBidi"/>
                <w:b/>
                <w:bCs/>
                <w:bdr w:val="none" w:sz="0" w:space="0" w:color="auto" w:frame="1"/>
                <w:lang w:eastAsia="en-GB"/>
              </w:rPr>
              <w:t>Third-Party Risk Management:</w:t>
            </w:r>
            <w:r w:rsidRPr="00B127CA">
              <w:rPr>
                <w:rFonts w:asciiTheme="minorBidi" w:eastAsia="Times New Roman" w:hAnsiTheme="minorBidi"/>
                <w:bdr w:val="none" w:sz="0" w:space="0" w:color="auto" w:frame="1"/>
                <w:lang w:eastAsia="en-GB"/>
              </w:rPr>
              <w:br/>
              <w:t xml:space="preserve">Evaluate and manage the </w:t>
            </w:r>
            <w:r w:rsidR="00931187">
              <w:rPr>
                <w:rFonts w:asciiTheme="minorBidi" w:eastAsia="Times New Roman" w:hAnsiTheme="minorBidi"/>
                <w:bdr w:val="none" w:sz="0" w:space="0" w:color="auto" w:frame="1"/>
                <w:lang w:eastAsia="en-GB"/>
              </w:rPr>
              <w:t xml:space="preserve">overall </w:t>
            </w:r>
            <w:r w:rsidRPr="00B127CA">
              <w:rPr>
                <w:rFonts w:asciiTheme="minorBidi" w:eastAsia="Times New Roman" w:hAnsiTheme="minorBidi"/>
                <w:bdr w:val="none" w:sz="0" w:space="0" w:color="auto" w:frame="1"/>
                <w:lang w:eastAsia="en-GB"/>
              </w:rPr>
              <w:t>security posture of vendors</w:t>
            </w:r>
            <w:r w:rsidR="00F436E7">
              <w:rPr>
                <w:rFonts w:asciiTheme="minorBidi" w:eastAsia="Times New Roman" w:hAnsiTheme="minorBidi"/>
                <w:bdr w:val="none" w:sz="0" w:space="0" w:color="auto" w:frame="1"/>
                <w:lang w:eastAsia="en-GB"/>
              </w:rPr>
              <w:t xml:space="preserve"> (supply chain)</w:t>
            </w:r>
            <w:r w:rsidRPr="00B127CA">
              <w:rPr>
                <w:rFonts w:asciiTheme="minorBidi" w:eastAsia="Times New Roman" w:hAnsiTheme="minorBidi"/>
                <w:bdr w:val="none" w:sz="0" w:space="0" w:color="auto" w:frame="1"/>
                <w:lang w:eastAsia="en-GB"/>
              </w:rPr>
              <w:t xml:space="preserve"> and third-party service providers.</w:t>
            </w:r>
            <w:r w:rsidR="00771AFB">
              <w:rPr>
                <w:rFonts w:asciiTheme="minorBidi" w:eastAsia="Times New Roman" w:hAnsiTheme="minorBidi"/>
                <w:bdr w:val="none" w:sz="0" w:space="0" w:color="auto" w:frame="1"/>
                <w:lang w:eastAsia="en-GB"/>
              </w:rPr>
              <w:t xml:space="preserve">  This includes providing assurance through reporting and data MSI UK senior leadership and escalating any risks where required. </w:t>
            </w:r>
          </w:p>
          <w:p w14:paraId="7F5F855C" w14:textId="45B15193" w:rsidR="00B127CA" w:rsidRPr="00B127CA" w:rsidRDefault="00B127CA" w:rsidP="00B127CA">
            <w:pPr>
              <w:numPr>
                <w:ilvl w:val="0"/>
                <w:numId w:val="19"/>
              </w:numPr>
              <w:spacing w:beforeAutospacing="1" w:afterAutospacing="1" w:line="360" w:lineRule="auto"/>
              <w:textAlignment w:val="baseline"/>
              <w:rPr>
                <w:rFonts w:asciiTheme="minorBidi" w:eastAsia="Times New Roman" w:hAnsiTheme="minorBidi"/>
                <w:bdr w:val="none" w:sz="0" w:space="0" w:color="auto" w:frame="1"/>
                <w:lang w:eastAsia="en-GB"/>
              </w:rPr>
            </w:pPr>
            <w:r w:rsidRPr="00B127CA">
              <w:rPr>
                <w:rFonts w:asciiTheme="minorBidi" w:eastAsia="Times New Roman" w:hAnsiTheme="minorBidi"/>
                <w:b/>
                <w:bCs/>
                <w:bdr w:val="none" w:sz="0" w:space="0" w:color="auto" w:frame="1"/>
                <w:lang w:eastAsia="en-GB"/>
              </w:rPr>
              <w:t>Security Awareness &amp; Training:</w:t>
            </w:r>
            <w:r w:rsidRPr="00B127CA">
              <w:rPr>
                <w:rFonts w:asciiTheme="minorBidi" w:eastAsia="Times New Roman" w:hAnsiTheme="minorBidi"/>
                <w:bdr w:val="none" w:sz="0" w:space="0" w:color="auto" w:frame="1"/>
                <w:lang w:eastAsia="en-GB"/>
              </w:rPr>
              <w:br/>
              <w:t>Develop and deliver regular training to employees to promote a security-conscious culture and reduce human risk.</w:t>
            </w:r>
          </w:p>
          <w:p w14:paraId="43D79050" w14:textId="05CC6A69" w:rsidR="00166B69" w:rsidRPr="00D106A0" w:rsidRDefault="00B127CA" w:rsidP="00D106A0">
            <w:pPr>
              <w:numPr>
                <w:ilvl w:val="0"/>
                <w:numId w:val="19"/>
              </w:numPr>
              <w:spacing w:beforeAutospacing="1" w:afterAutospacing="1" w:line="360" w:lineRule="auto"/>
              <w:textAlignment w:val="baseline"/>
              <w:rPr>
                <w:rFonts w:asciiTheme="minorBidi" w:eastAsia="Times New Roman" w:hAnsiTheme="minorBidi"/>
                <w:bdr w:val="none" w:sz="0" w:space="0" w:color="auto" w:frame="1"/>
                <w:lang w:eastAsia="en-GB"/>
              </w:rPr>
            </w:pPr>
            <w:r w:rsidRPr="00B127CA">
              <w:rPr>
                <w:rFonts w:asciiTheme="minorBidi" w:eastAsia="Times New Roman" w:hAnsiTheme="minorBidi"/>
                <w:b/>
                <w:bCs/>
                <w:bdr w:val="none" w:sz="0" w:space="0" w:color="auto" w:frame="1"/>
                <w:lang w:eastAsia="en-GB"/>
              </w:rPr>
              <w:t>Collaboration &amp; Reporting:</w:t>
            </w:r>
            <w:r w:rsidRPr="00B127CA">
              <w:rPr>
                <w:rFonts w:asciiTheme="minorBidi" w:eastAsia="Times New Roman" w:hAnsiTheme="minorBidi"/>
                <w:bdr w:val="none" w:sz="0" w:space="0" w:color="auto" w:frame="1"/>
                <w:lang w:eastAsia="en-GB"/>
              </w:rPr>
              <w:br/>
              <w:t xml:space="preserve">Collaborate with IT, legal, compliance, and executive teams. Regularly report on security metrics, risks, incidents, </w:t>
            </w:r>
            <w:r w:rsidR="00C84EE0">
              <w:rPr>
                <w:rFonts w:asciiTheme="minorBidi" w:eastAsia="Times New Roman" w:hAnsiTheme="minorBidi"/>
                <w:bdr w:val="none" w:sz="0" w:space="0" w:color="auto" w:frame="1"/>
                <w:lang w:eastAsia="en-GB"/>
              </w:rPr>
              <w:t xml:space="preserve">investigations </w:t>
            </w:r>
            <w:r w:rsidRPr="00B127CA">
              <w:rPr>
                <w:rFonts w:asciiTheme="minorBidi" w:eastAsia="Times New Roman" w:hAnsiTheme="minorBidi"/>
                <w:bdr w:val="none" w:sz="0" w:space="0" w:color="auto" w:frame="1"/>
                <w:lang w:eastAsia="en-GB"/>
              </w:rPr>
              <w:t>and improvements to senior leadership.</w:t>
            </w:r>
          </w:p>
          <w:p w14:paraId="6E9F4073" w14:textId="31C1959D" w:rsidR="00BC36CF" w:rsidRPr="00BC36CF" w:rsidRDefault="00BC36CF" w:rsidP="00BC36CF">
            <w:pPr>
              <w:spacing w:beforeAutospacing="1" w:afterAutospacing="1" w:line="360" w:lineRule="auto"/>
              <w:textAlignment w:val="baseline"/>
              <w:rPr>
                <w:rFonts w:asciiTheme="minorBidi" w:eastAsia="Times New Roman" w:hAnsiTheme="minorBidi"/>
                <w:bdr w:val="none" w:sz="0" w:space="0" w:color="auto" w:frame="1"/>
                <w:lang w:eastAsia="en-GB"/>
              </w:rPr>
            </w:pPr>
          </w:p>
        </w:tc>
      </w:tr>
      <w:tr w:rsidR="00EC0715" w14:paraId="5C886332" w14:textId="77777777" w:rsidTr="623A53F7">
        <w:trPr>
          <w:trHeight w:val="609"/>
        </w:trPr>
        <w:tc>
          <w:tcPr>
            <w:tcW w:w="10627" w:type="dxa"/>
            <w:gridSpan w:val="2"/>
            <w:shd w:val="clear" w:color="auto" w:fill="A6A6A6" w:themeFill="background1" w:themeFillShade="A6"/>
            <w:vAlign w:val="center"/>
          </w:tcPr>
          <w:p w14:paraId="07E44DC6" w14:textId="105BD91A" w:rsidR="00EC0715" w:rsidRPr="00651EC4" w:rsidRDefault="00EC0715" w:rsidP="00FC73B3">
            <w:pPr>
              <w:autoSpaceDE w:val="0"/>
              <w:autoSpaceDN w:val="0"/>
              <w:adjustRightInd w:val="0"/>
              <w:jc w:val="both"/>
              <w:rPr>
                <w:rFonts w:ascii="Arial" w:hAnsi="Arial" w:cs="Arial"/>
                <w:b/>
                <w:bCs/>
                <w:color w:val="404040" w:themeColor="text1" w:themeTint="BF"/>
                <w:sz w:val="28"/>
                <w:szCs w:val="28"/>
              </w:rPr>
            </w:pPr>
            <w:r w:rsidRPr="00B90F67">
              <w:rPr>
                <w:rFonts w:ascii="Arial" w:hAnsi="Arial" w:cs="Arial"/>
                <w:b/>
                <w:color w:val="FFFFFF" w:themeColor="background1"/>
                <w:sz w:val="28"/>
              </w:rPr>
              <w:lastRenderedPageBreak/>
              <w:t>Key Skills</w:t>
            </w:r>
            <w:r w:rsidR="00361104">
              <w:rPr>
                <w:rFonts w:ascii="Arial" w:hAnsi="Arial" w:cs="Arial"/>
                <w:b/>
                <w:color w:val="FFFFFF" w:themeColor="background1"/>
                <w:sz w:val="28"/>
              </w:rPr>
              <w:t xml:space="preserve"> and Experience</w:t>
            </w:r>
          </w:p>
        </w:tc>
      </w:tr>
      <w:tr w:rsidR="00EC0715" w:rsidRPr="00FA2E00" w14:paraId="6A2C035F" w14:textId="77777777" w:rsidTr="623A53F7">
        <w:trPr>
          <w:trHeight w:val="698"/>
        </w:trPr>
        <w:tc>
          <w:tcPr>
            <w:tcW w:w="10627" w:type="dxa"/>
            <w:gridSpan w:val="2"/>
          </w:tcPr>
          <w:p w14:paraId="31458CCC" w14:textId="77777777" w:rsidR="003029CE" w:rsidRPr="00BC36CF" w:rsidRDefault="003029CE" w:rsidP="00BC36CF">
            <w:pPr>
              <w:pStyle w:val="ListParagraph"/>
              <w:spacing w:before="100" w:beforeAutospacing="1" w:after="100" w:afterAutospacing="1"/>
              <w:ind w:left="1440"/>
              <w:textAlignment w:val="baseline"/>
              <w:rPr>
                <w:rFonts w:ascii="Arial" w:eastAsia="Times New Roman" w:hAnsi="Arial" w:cs="Arial"/>
                <w:lang w:eastAsia="en-GB"/>
              </w:rPr>
            </w:pPr>
          </w:p>
          <w:p w14:paraId="33BFFF4C" w14:textId="15826ED3" w:rsidR="0019604E" w:rsidRPr="00C84EE0" w:rsidRDefault="00C84EE0" w:rsidP="00BC36CF">
            <w:pPr>
              <w:pStyle w:val="NormalWeb"/>
              <w:numPr>
                <w:ilvl w:val="0"/>
                <w:numId w:val="18"/>
              </w:numPr>
              <w:spacing w:line="360" w:lineRule="auto"/>
              <w:rPr>
                <w:rFonts w:ascii="Arial" w:hAnsi="Arial" w:cs="Arial"/>
                <w:sz w:val="22"/>
                <w:szCs w:val="22"/>
              </w:rPr>
            </w:pPr>
            <w:r>
              <w:rPr>
                <w:rFonts w:ascii="Arial" w:hAnsi="Arial" w:cs="Arial"/>
                <w:sz w:val="22"/>
                <w:szCs w:val="22"/>
              </w:rPr>
              <w:t>5</w:t>
            </w:r>
            <w:r w:rsidR="00380C69" w:rsidRPr="00C84EE0">
              <w:rPr>
                <w:rFonts w:ascii="Arial" w:hAnsi="Arial" w:cs="Arial"/>
                <w:sz w:val="22"/>
                <w:szCs w:val="22"/>
              </w:rPr>
              <w:t>+</w:t>
            </w:r>
            <w:r w:rsidR="0019604E" w:rsidRPr="00C84EE0">
              <w:rPr>
                <w:rFonts w:ascii="Arial" w:hAnsi="Arial" w:cs="Arial"/>
                <w:sz w:val="22"/>
                <w:szCs w:val="22"/>
              </w:rPr>
              <w:t xml:space="preserve"> years of experience in cyber security, with demonstrable experience in leading or owning security functions.</w:t>
            </w:r>
          </w:p>
          <w:p w14:paraId="67B1E791" w14:textId="77777777" w:rsidR="0019604E" w:rsidRPr="00C84EE0" w:rsidRDefault="0019604E" w:rsidP="00BC36CF">
            <w:pPr>
              <w:pStyle w:val="NormalWeb"/>
              <w:numPr>
                <w:ilvl w:val="0"/>
                <w:numId w:val="18"/>
              </w:numPr>
              <w:spacing w:line="360" w:lineRule="auto"/>
              <w:rPr>
                <w:rFonts w:ascii="Arial" w:hAnsi="Arial" w:cs="Arial"/>
                <w:sz w:val="22"/>
                <w:szCs w:val="22"/>
              </w:rPr>
            </w:pPr>
            <w:r w:rsidRPr="00C84EE0">
              <w:rPr>
                <w:rFonts w:ascii="Arial" w:hAnsi="Arial" w:cs="Arial"/>
                <w:sz w:val="22"/>
                <w:szCs w:val="22"/>
              </w:rPr>
              <w:t>In-depth knowledge of network security, application security, cloud security (e.g., AWS, Azure), and endpoint protection.</w:t>
            </w:r>
          </w:p>
          <w:p w14:paraId="2F0D812A" w14:textId="6A743C23" w:rsidR="0019604E" w:rsidRDefault="0019604E" w:rsidP="00BC36CF">
            <w:pPr>
              <w:pStyle w:val="NormalWeb"/>
              <w:numPr>
                <w:ilvl w:val="0"/>
                <w:numId w:val="18"/>
              </w:numPr>
              <w:spacing w:line="360" w:lineRule="auto"/>
              <w:rPr>
                <w:rFonts w:ascii="Arial" w:hAnsi="Arial" w:cs="Arial"/>
                <w:sz w:val="22"/>
                <w:szCs w:val="22"/>
              </w:rPr>
            </w:pPr>
            <w:r w:rsidRPr="00C84EE0">
              <w:rPr>
                <w:rFonts w:ascii="Arial" w:hAnsi="Arial" w:cs="Arial"/>
                <w:sz w:val="22"/>
                <w:szCs w:val="22"/>
              </w:rPr>
              <w:t>Hands-on experience with security tools such as SIEM</w:t>
            </w:r>
            <w:r w:rsidR="00D3476D">
              <w:rPr>
                <w:rFonts w:ascii="Arial" w:hAnsi="Arial" w:cs="Arial"/>
                <w:sz w:val="22"/>
                <w:szCs w:val="22"/>
              </w:rPr>
              <w:t xml:space="preserve"> (Arctic Wolf</w:t>
            </w:r>
            <w:r w:rsidR="001B6014">
              <w:rPr>
                <w:rFonts w:ascii="Arial" w:hAnsi="Arial" w:cs="Arial"/>
                <w:sz w:val="22"/>
                <w:szCs w:val="22"/>
              </w:rPr>
              <w:t>)</w:t>
            </w:r>
            <w:r w:rsidRPr="00C84EE0">
              <w:rPr>
                <w:rFonts w:ascii="Arial" w:hAnsi="Arial" w:cs="Arial"/>
                <w:sz w:val="22"/>
                <w:szCs w:val="22"/>
              </w:rPr>
              <w:t>, firewalls</w:t>
            </w:r>
            <w:r w:rsidR="001B6014">
              <w:rPr>
                <w:rFonts w:ascii="Arial" w:hAnsi="Arial" w:cs="Arial"/>
                <w:sz w:val="22"/>
                <w:szCs w:val="22"/>
              </w:rPr>
              <w:t xml:space="preserve"> (Fortinet)</w:t>
            </w:r>
            <w:r w:rsidRPr="00C84EE0">
              <w:rPr>
                <w:rFonts w:ascii="Arial" w:hAnsi="Arial" w:cs="Arial"/>
                <w:sz w:val="22"/>
                <w:szCs w:val="22"/>
              </w:rPr>
              <w:t>, antiviru</w:t>
            </w:r>
            <w:r w:rsidR="00B716D4">
              <w:rPr>
                <w:rFonts w:ascii="Arial" w:hAnsi="Arial" w:cs="Arial"/>
                <w:sz w:val="22"/>
                <w:szCs w:val="22"/>
              </w:rPr>
              <w:t xml:space="preserve">s </w:t>
            </w:r>
            <w:r w:rsidRPr="00C84EE0">
              <w:rPr>
                <w:rFonts w:ascii="Arial" w:hAnsi="Arial" w:cs="Arial"/>
                <w:sz w:val="22"/>
                <w:szCs w:val="22"/>
              </w:rPr>
              <w:t>and vulnerability scanners</w:t>
            </w:r>
            <w:r w:rsidR="00B716D4">
              <w:rPr>
                <w:rFonts w:ascii="Arial" w:hAnsi="Arial" w:cs="Arial"/>
                <w:sz w:val="22"/>
                <w:szCs w:val="22"/>
              </w:rPr>
              <w:t xml:space="preserve"> (</w:t>
            </w:r>
            <w:r w:rsidR="00070B78">
              <w:rPr>
                <w:rFonts w:ascii="Arial" w:hAnsi="Arial" w:cs="Arial"/>
                <w:sz w:val="22"/>
                <w:szCs w:val="22"/>
              </w:rPr>
              <w:t xml:space="preserve">e.g. </w:t>
            </w:r>
            <w:r w:rsidR="00186CE4">
              <w:rPr>
                <w:rFonts w:ascii="Arial" w:hAnsi="Arial" w:cs="Arial"/>
                <w:sz w:val="22"/>
                <w:szCs w:val="22"/>
              </w:rPr>
              <w:t>Nessus)</w:t>
            </w:r>
            <w:r w:rsidRPr="00C84EE0">
              <w:rPr>
                <w:rFonts w:ascii="Arial" w:hAnsi="Arial" w:cs="Arial"/>
                <w:sz w:val="22"/>
                <w:szCs w:val="22"/>
              </w:rPr>
              <w:t>.</w:t>
            </w:r>
          </w:p>
          <w:p w14:paraId="4AD6A19E" w14:textId="1B86B906" w:rsidR="00A42E1F" w:rsidRDefault="00A42E1F" w:rsidP="00BC36CF">
            <w:pPr>
              <w:pStyle w:val="NormalWeb"/>
              <w:numPr>
                <w:ilvl w:val="0"/>
                <w:numId w:val="18"/>
              </w:numPr>
              <w:spacing w:line="360" w:lineRule="auto"/>
              <w:rPr>
                <w:rFonts w:ascii="Arial" w:hAnsi="Arial" w:cs="Arial"/>
                <w:sz w:val="22"/>
                <w:szCs w:val="22"/>
              </w:rPr>
            </w:pPr>
            <w:r>
              <w:rPr>
                <w:rFonts w:ascii="Arial" w:hAnsi="Arial" w:cs="Arial"/>
                <w:sz w:val="22"/>
                <w:szCs w:val="22"/>
              </w:rPr>
              <w:t>Hands</w:t>
            </w:r>
            <w:r w:rsidR="003B3936">
              <w:rPr>
                <w:rFonts w:ascii="Arial" w:hAnsi="Arial" w:cs="Arial"/>
                <w:sz w:val="22"/>
                <w:szCs w:val="22"/>
              </w:rPr>
              <w:t>-</w:t>
            </w:r>
            <w:r>
              <w:rPr>
                <w:rFonts w:ascii="Arial" w:hAnsi="Arial" w:cs="Arial"/>
                <w:sz w:val="22"/>
                <w:szCs w:val="22"/>
              </w:rPr>
              <w:t>on experience remediating vulnerabilities</w:t>
            </w:r>
            <w:r w:rsidR="00BA1E4D">
              <w:rPr>
                <w:rFonts w:ascii="Arial" w:hAnsi="Arial" w:cs="Arial"/>
                <w:sz w:val="22"/>
                <w:szCs w:val="22"/>
              </w:rPr>
              <w:t xml:space="preserve"> and </w:t>
            </w:r>
            <w:r w:rsidR="00326864">
              <w:rPr>
                <w:rFonts w:ascii="Arial" w:hAnsi="Arial" w:cs="Arial"/>
                <w:sz w:val="22"/>
                <w:szCs w:val="22"/>
              </w:rPr>
              <w:t>auditing network/infrastructure configuration</w:t>
            </w:r>
            <w:r w:rsidR="00B71B93">
              <w:rPr>
                <w:rFonts w:ascii="Arial" w:hAnsi="Arial" w:cs="Arial"/>
                <w:sz w:val="22"/>
                <w:szCs w:val="22"/>
              </w:rPr>
              <w:t>.</w:t>
            </w:r>
          </w:p>
          <w:p w14:paraId="4A5B0591" w14:textId="41274B76" w:rsidR="007A0B75" w:rsidRPr="00C84EE0" w:rsidRDefault="007A0B75" w:rsidP="00BC36CF">
            <w:pPr>
              <w:pStyle w:val="NormalWeb"/>
              <w:numPr>
                <w:ilvl w:val="0"/>
                <w:numId w:val="18"/>
              </w:numPr>
              <w:spacing w:line="360" w:lineRule="auto"/>
              <w:rPr>
                <w:rFonts w:ascii="Arial" w:hAnsi="Arial" w:cs="Arial"/>
                <w:sz w:val="22"/>
                <w:szCs w:val="22"/>
              </w:rPr>
            </w:pPr>
            <w:r>
              <w:rPr>
                <w:rFonts w:ascii="Arial" w:hAnsi="Arial" w:cs="Arial"/>
                <w:sz w:val="22"/>
                <w:szCs w:val="22"/>
              </w:rPr>
              <w:t xml:space="preserve">Experience working with a SOC and </w:t>
            </w:r>
            <w:r w:rsidR="00833C32">
              <w:rPr>
                <w:rFonts w:ascii="Arial" w:hAnsi="Arial" w:cs="Arial"/>
                <w:sz w:val="22"/>
                <w:szCs w:val="22"/>
              </w:rPr>
              <w:t>Cyber security suppliers, perform</w:t>
            </w:r>
            <w:r w:rsidR="00B71B93">
              <w:rPr>
                <w:rFonts w:ascii="Arial" w:hAnsi="Arial" w:cs="Arial"/>
                <w:sz w:val="22"/>
                <w:szCs w:val="22"/>
              </w:rPr>
              <w:t>ing</w:t>
            </w:r>
            <w:r w:rsidR="00833C32">
              <w:rPr>
                <w:rFonts w:ascii="Arial" w:hAnsi="Arial" w:cs="Arial"/>
                <w:sz w:val="22"/>
                <w:szCs w:val="22"/>
              </w:rPr>
              <w:t xml:space="preserve"> </w:t>
            </w:r>
            <w:r w:rsidR="00F403E4">
              <w:rPr>
                <w:rFonts w:ascii="Arial" w:hAnsi="Arial" w:cs="Arial"/>
                <w:sz w:val="22"/>
                <w:szCs w:val="22"/>
              </w:rPr>
              <w:t xml:space="preserve">supplier </w:t>
            </w:r>
            <w:r w:rsidR="00833C32">
              <w:rPr>
                <w:rFonts w:ascii="Arial" w:hAnsi="Arial" w:cs="Arial"/>
                <w:sz w:val="22"/>
                <w:szCs w:val="22"/>
              </w:rPr>
              <w:t>security assessments</w:t>
            </w:r>
            <w:r w:rsidR="008E38E4">
              <w:rPr>
                <w:rFonts w:ascii="Arial" w:hAnsi="Arial" w:cs="Arial"/>
                <w:sz w:val="22"/>
                <w:szCs w:val="22"/>
              </w:rPr>
              <w:t>.</w:t>
            </w:r>
          </w:p>
          <w:p w14:paraId="3420F9C8" w14:textId="06FFF061" w:rsidR="0019604E" w:rsidRDefault="0019604E" w:rsidP="00BC36CF">
            <w:pPr>
              <w:pStyle w:val="NormalWeb"/>
              <w:numPr>
                <w:ilvl w:val="0"/>
                <w:numId w:val="18"/>
              </w:numPr>
              <w:spacing w:line="360" w:lineRule="auto"/>
              <w:rPr>
                <w:rFonts w:ascii="Arial" w:hAnsi="Arial" w:cs="Arial"/>
                <w:sz w:val="22"/>
                <w:szCs w:val="22"/>
              </w:rPr>
            </w:pPr>
            <w:r w:rsidRPr="00C84EE0">
              <w:rPr>
                <w:rFonts w:ascii="Arial" w:hAnsi="Arial" w:cs="Arial"/>
                <w:sz w:val="22"/>
                <w:szCs w:val="22"/>
              </w:rPr>
              <w:t xml:space="preserve">Familiarity with security frameworks (e.g., </w:t>
            </w:r>
            <w:r w:rsidR="00C84EE0">
              <w:rPr>
                <w:rFonts w:ascii="Arial" w:hAnsi="Arial" w:cs="Arial"/>
                <w:sz w:val="22"/>
                <w:szCs w:val="22"/>
              </w:rPr>
              <w:t xml:space="preserve">CAF, CE+, </w:t>
            </w:r>
            <w:r w:rsidRPr="00C84EE0">
              <w:rPr>
                <w:rFonts w:ascii="Arial" w:hAnsi="Arial" w:cs="Arial"/>
                <w:sz w:val="22"/>
                <w:szCs w:val="22"/>
              </w:rPr>
              <w:t>NIST, CIS Controls, ISO 27001).</w:t>
            </w:r>
          </w:p>
          <w:p w14:paraId="7E2F5847" w14:textId="5453CC57" w:rsidR="00686BE8" w:rsidRPr="00C84EE0" w:rsidRDefault="00633851" w:rsidP="00BC36CF">
            <w:pPr>
              <w:pStyle w:val="NormalWeb"/>
              <w:numPr>
                <w:ilvl w:val="0"/>
                <w:numId w:val="18"/>
              </w:numPr>
              <w:spacing w:line="360" w:lineRule="auto"/>
              <w:rPr>
                <w:rFonts w:ascii="Arial" w:hAnsi="Arial" w:cs="Arial"/>
                <w:sz w:val="22"/>
                <w:szCs w:val="22"/>
              </w:rPr>
            </w:pPr>
            <w:r>
              <w:rPr>
                <w:rFonts w:ascii="Arial" w:hAnsi="Arial" w:cs="Arial"/>
                <w:sz w:val="22"/>
                <w:szCs w:val="22"/>
              </w:rPr>
              <w:lastRenderedPageBreak/>
              <w:t>Experience and knowledge of healthcare data compliance and protection</w:t>
            </w:r>
            <w:r w:rsidR="00803A00">
              <w:rPr>
                <w:rFonts w:ascii="Arial" w:hAnsi="Arial" w:cs="Arial"/>
                <w:sz w:val="22"/>
                <w:szCs w:val="22"/>
              </w:rPr>
              <w:t xml:space="preserve">, ideally within NHS </w:t>
            </w:r>
            <w:r w:rsidR="00A24E18">
              <w:rPr>
                <w:rFonts w:ascii="Arial" w:hAnsi="Arial" w:cs="Arial"/>
                <w:sz w:val="22"/>
                <w:szCs w:val="22"/>
              </w:rPr>
              <w:t xml:space="preserve">standards </w:t>
            </w:r>
            <w:r w:rsidR="00803A00">
              <w:rPr>
                <w:rFonts w:ascii="Arial" w:hAnsi="Arial" w:cs="Arial"/>
                <w:sz w:val="22"/>
                <w:szCs w:val="22"/>
              </w:rPr>
              <w:t xml:space="preserve">and/or UK </w:t>
            </w:r>
            <w:r w:rsidR="00A24E18">
              <w:rPr>
                <w:rFonts w:ascii="Arial" w:hAnsi="Arial" w:cs="Arial"/>
                <w:sz w:val="22"/>
                <w:szCs w:val="22"/>
              </w:rPr>
              <w:t>environment</w:t>
            </w:r>
            <w:r>
              <w:rPr>
                <w:rFonts w:ascii="Arial" w:hAnsi="Arial" w:cs="Arial"/>
                <w:sz w:val="22"/>
                <w:szCs w:val="22"/>
              </w:rPr>
              <w:t>.</w:t>
            </w:r>
          </w:p>
          <w:p w14:paraId="701B391B" w14:textId="77777777" w:rsidR="0019604E" w:rsidRDefault="0019604E" w:rsidP="00BC36CF">
            <w:pPr>
              <w:pStyle w:val="NormalWeb"/>
              <w:numPr>
                <w:ilvl w:val="0"/>
                <w:numId w:val="18"/>
              </w:numPr>
              <w:spacing w:line="360" w:lineRule="auto"/>
              <w:rPr>
                <w:rFonts w:ascii="Arial" w:hAnsi="Arial" w:cs="Arial"/>
                <w:sz w:val="22"/>
                <w:szCs w:val="22"/>
              </w:rPr>
            </w:pPr>
            <w:r w:rsidRPr="00C84EE0">
              <w:rPr>
                <w:rFonts w:ascii="Arial" w:hAnsi="Arial" w:cs="Arial"/>
                <w:sz w:val="22"/>
                <w:szCs w:val="22"/>
              </w:rPr>
              <w:t>Strong incident response and problem-solving skills.</w:t>
            </w:r>
          </w:p>
          <w:p w14:paraId="5D7784C2" w14:textId="37022E10" w:rsidR="00D31DFE" w:rsidRPr="00C84EE0" w:rsidRDefault="00C47916" w:rsidP="00BC36CF">
            <w:pPr>
              <w:pStyle w:val="NormalWeb"/>
              <w:numPr>
                <w:ilvl w:val="0"/>
                <w:numId w:val="18"/>
              </w:numPr>
              <w:spacing w:line="360" w:lineRule="auto"/>
              <w:rPr>
                <w:rFonts w:ascii="Arial" w:hAnsi="Arial" w:cs="Arial"/>
                <w:sz w:val="22"/>
                <w:szCs w:val="22"/>
              </w:rPr>
            </w:pPr>
            <w:r>
              <w:rPr>
                <w:rFonts w:ascii="Arial" w:hAnsi="Arial" w:cs="Arial"/>
                <w:sz w:val="22"/>
                <w:szCs w:val="22"/>
              </w:rPr>
              <w:t>Practical knowledge of AI/ML systems and associated risks</w:t>
            </w:r>
            <w:r w:rsidR="000502D4">
              <w:rPr>
                <w:rFonts w:ascii="Arial" w:hAnsi="Arial" w:cs="Arial"/>
                <w:sz w:val="22"/>
                <w:szCs w:val="22"/>
              </w:rPr>
              <w:t xml:space="preserve"> (e.g. model exploitation). Experience in AI governance, risk, and compliance</w:t>
            </w:r>
            <w:r w:rsidR="0040799B">
              <w:rPr>
                <w:rFonts w:ascii="Arial" w:hAnsi="Arial" w:cs="Arial"/>
                <w:sz w:val="22"/>
                <w:szCs w:val="22"/>
              </w:rPr>
              <w:t>, with the ability to translate technical risk</w:t>
            </w:r>
            <w:r w:rsidR="007C2364">
              <w:rPr>
                <w:rFonts w:ascii="Arial" w:hAnsi="Arial" w:cs="Arial"/>
                <w:sz w:val="22"/>
                <w:szCs w:val="22"/>
              </w:rPr>
              <w:t xml:space="preserve"> into clear executive decisions.</w:t>
            </w:r>
            <w:r w:rsidR="0040799B">
              <w:rPr>
                <w:rFonts w:ascii="Arial" w:hAnsi="Arial" w:cs="Arial"/>
                <w:sz w:val="22"/>
                <w:szCs w:val="22"/>
              </w:rPr>
              <w:t xml:space="preserve"> </w:t>
            </w:r>
          </w:p>
          <w:p w14:paraId="1B42D2DA" w14:textId="4C6D31E3" w:rsidR="00305EE4" w:rsidRPr="008E38E4" w:rsidRDefault="00305EE4" w:rsidP="008E38E4">
            <w:pPr>
              <w:pStyle w:val="ListParagraph"/>
              <w:numPr>
                <w:ilvl w:val="0"/>
                <w:numId w:val="18"/>
              </w:numPr>
              <w:spacing w:before="100" w:beforeAutospacing="1" w:after="100" w:afterAutospacing="1" w:line="360" w:lineRule="auto"/>
              <w:textAlignment w:val="baseline"/>
              <w:rPr>
                <w:rFonts w:ascii="Arial" w:eastAsia="Times New Roman" w:hAnsi="Arial" w:cs="Arial"/>
                <w:lang w:eastAsia="en-GB"/>
              </w:rPr>
            </w:pPr>
            <w:r w:rsidRPr="00BC36CF">
              <w:rPr>
                <w:rFonts w:ascii="Arial" w:eastAsia="Times New Roman" w:hAnsi="Arial" w:cs="Arial"/>
                <w:lang w:eastAsia="en-GB"/>
              </w:rPr>
              <w:t>A well organised and structured approach to work planning, time allocation to tasks, and a flexible approach to daily routines to deliver the desired results.</w:t>
            </w:r>
          </w:p>
          <w:p w14:paraId="259D0C0A" w14:textId="425599BA" w:rsidR="00305EE4" w:rsidRPr="00BC36CF" w:rsidRDefault="00305EE4" w:rsidP="00BC36CF">
            <w:pPr>
              <w:pStyle w:val="ListParagraph"/>
              <w:numPr>
                <w:ilvl w:val="0"/>
                <w:numId w:val="18"/>
              </w:numPr>
              <w:spacing w:beforeAutospacing="1" w:afterAutospacing="1" w:line="360" w:lineRule="auto"/>
              <w:textAlignment w:val="baseline"/>
              <w:rPr>
                <w:rFonts w:ascii="Arial" w:eastAsia="Times New Roman" w:hAnsi="Arial" w:cs="Arial"/>
                <w:lang w:eastAsia="en-GB"/>
              </w:rPr>
            </w:pPr>
            <w:r w:rsidRPr="00BC36CF">
              <w:rPr>
                <w:rFonts w:ascii="Arial" w:eastAsia="Times New Roman" w:hAnsi="Arial" w:cs="Arial"/>
                <w:lang w:eastAsia="en-GB"/>
              </w:rPr>
              <w:t>Working knowledge of data storage systems, data backup and restoration methods.</w:t>
            </w:r>
          </w:p>
          <w:p w14:paraId="4583AAB7" w14:textId="713814AE" w:rsidR="00305EE4" w:rsidRPr="00BC36CF" w:rsidRDefault="00305EE4" w:rsidP="00BC36CF">
            <w:pPr>
              <w:pStyle w:val="ListParagraph"/>
              <w:numPr>
                <w:ilvl w:val="0"/>
                <w:numId w:val="18"/>
              </w:numPr>
              <w:spacing w:beforeAutospacing="1" w:afterAutospacing="1" w:line="360" w:lineRule="auto"/>
              <w:textAlignment w:val="baseline"/>
              <w:rPr>
                <w:rFonts w:ascii="Arial" w:eastAsia="Times New Roman" w:hAnsi="Arial" w:cs="Arial"/>
                <w:lang w:eastAsia="en-GB"/>
              </w:rPr>
            </w:pPr>
            <w:r w:rsidRPr="00BC36CF">
              <w:rPr>
                <w:rFonts w:ascii="Arial" w:eastAsia="Times New Roman" w:hAnsi="Arial" w:cs="Arial"/>
                <w:lang w:eastAsia="en-GB"/>
              </w:rPr>
              <w:t xml:space="preserve">Understanding of security tooling, its purpose and functionality (Anti-Malware, IPS, </w:t>
            </w:r>
            <w:r w:rsidR="00BF3BB8">
              <w:rPr>
                <w:rFonts w:ascii="Arial" w:eastAsia="Times New Roman" w:hAnsi="Arial" w:cs="Arial"/>
                <w:lang w:eastAsia="en-GB"/>
              </w:rPr>
              <w:t xml:space="preserve">IDS, </w:t>
            </w:r>
            <w:r w:rsidRPr="00BC36CF">
              <w:rPr>
                <w:rFonts w:ascii="Arial" w:eastAsia="Times New Roman" w:hAnsi="Arial" w:cs="Arial"/>
                <w:lang w:eastAsia="en-GB"/>
              </w:rPr>
              <w:t>Web and Email Gateways, security analysis tools, web security tools, next generation firewall/UTMs)</w:t>
            </w:r>
          </w:p>
          <w:p w14:paraId="13207688" w14:textId="368A8DE5" w:rsidR="00305EE4" w:rsidRPr="00BC36CF" w:rsidRDefault="00305EE4" w:rsidP="00BC36CF">
            <w:pPr>
              <w:pStyle w:val="ListParagraph"/>
              <w:numPr>
                <w:ilvl w:val="0"/>
                <w:numId w:val="18"/>
              </w:numPr>
              <w:spacing w:beforeAutospacing="1" w:afterAutospacing="1" w:line="360" w:lineRule="auto"/>
              <w:textAlignment w:val="baseline"/>
              <w:rPr>
                <w:rFonts w:ascii="Arial" w:eastAsia="Times New Roman" w:hAnsi="Arial" w:cs="Arial"/>
                <w:lang w:eastAsia="en-GB"/>
              </w:rPr>
            </w:pPr>
            <w:r w:rsidRPr="00BC36CF">
              <w:rPr>
                <w:rFonts w:ascii="Arial" w:eastAsia="Times New Roman" w:hAnsi="Arial" w:cs="Arial"/>
                <w:lang w:eastAsia="en-GB"/>
              </w:rPr>
              <w:t>Self-motivated to advance own knowledge &amp; gain formal qualifications</w:t>
            </w:r>
          </w:p>
          <w:p w14:paraId="4D448F81" w14:textId="3637A6F8" w:rsidR="00EC2193" w:rsidRPr="00302B3E" w:rsidRDefault="00305EE4" w:rsidP="00302B3E">
            <w:pPr>
              <w:pStyle w:val="ListParagraph"/>
              <w:numPr>
                <w:ilvl w:val="0"/>
                <w:numId w:val="18"/>
              </w:numPr>
              <w:spacing w:beforeAutospacing="1" w:afterAutospacing="1" w:line="360" w:lineRule="auto"/>
              <w:textAlignment w:val="baseline"/>
              <w:rPr>
                <w:rFonts w:ascii="Arial" w:eastAsia="Times New Roman" w:hAnsi="Arial" w:cs="Arial"/>
                <w:lang w:eastAsia="en-GB"/>
              </w:rPr>
            </w:pPr>
            <w:r w:rsidRPr="00BC36CF">
              <w:rPr>
                <w:rFonts w:ascii="Arial" w:eastAsia="Times New Roman" w:hAnsi="Arial" w:cs="Arial"/>
                <w:lang w:eastAsia="en-GB"/>
              </w:rPr>
              <w:t>Ability to analyse vulnerabilities, threats, procedures and architectural design, producing reports and sharing intelligence</w:t>
            </w:r>
            <w:r w:rsidR="00C84EE0" w:rsidRPr="00BC36CF">
              <w:rPr>
                <w:rFonts w:ascii="Arial" w:eastAsia="Times New Roman" w:hAnsi="Arial" w:cs="Arial"/>
                <w:lang w:eastAsia="en-GB"/>
              </w:rPr>
              <w:t>.</w:t>
            </w:r>
          </w:p>
          <w:p w14:paraId="662FC97A" w14:textId="0E04E331" w:rsidR="00305EE4" w:rsidRPr="00BC36CF" w:rsidRDefault="00C84EE0" w:rsidP="00BC36CF">
            <w:pPr>
              <w:pStyle w:val="ListParagraph"/>
              <w:numPr>
                <w:ilvl w:val="0"/>
                <w:numId w:val="18"/>
              </w:numPr>
              <w:spacing w:beforeAutospacing="1" w:afterAutospacing="1" w:line="360" w:lineRule="auto"/>
              <w:textAlignment w:val="baseline"/>
              <w:rPr>
                <w:rFonts w:ascii="Arial" w:eastAsia="Times New Roman" w:hAnsi="Arial" w:cs="Arial"/>
                <w:lang w:eastAsia="en-GB"/>
              </w:rPr>
            </w:pPr>
            <w:r w:rsidRPr="00BC36CF">
              <w:rPr>
                <w:rFonts w:ascii="Arial" w:eastAsia="Times New Roman" w:hAnsi="Arial" w:cs="Arial"/>
                <w:lang w:eastAsia="en-GB"/>
              </w:rPr>
              <w:t>K</w:t>
            </w:r>
            <w:r w:rsidR="00305EE4" w:rsidRPr="00BC36CF">
              <w:rPr>
                <w:rFonts w:ascii="Arial" w:eastAsia="Times New Roman" w:hAnsi="Arial" w:cs="Arial"/>
                <w:lang w:eastAsia="en-GB"/>
              </w:rPr>
              <w:t>nowledge of computer forensics; legal, government and jurisprudence as they relate to cybersecurity; operating systems; and methods for intelligence gathering and sharing</w:t>
            </w:r>
          </w:p>
          <w:p w14:paraId="5251388B" w14:textId="64C1CAC1" w:rsidR="00305EE4" w:rsidRDefault="00305EE4" w:rsidP="00BC36CF">
            <w:pPr>
              <w:pStyle w:val="ListParagraph"/>
              <w:numPr>
                <w:ilvl w:val="0"/>
                <w:numId w:val="18"/>
              </w:numPr>
              <w:spacing w:beforeAutospacing="1" w:afterAutospacing="1" w:line="360" w:lineRule="auto"/>
              <w:textAlignment w:val="baseline"/>
              <w:rPr>
                <w:rFonts w:ascii="Arial" w:eastAsia="Times New Roman" w:hAnsi="Arial" w:cs="Arial"/>
                <w:lang w:eastAsia="en-GB"/>
              </w:rPr>
            </w:pPr>
            <w:r w:rsidRPr="00BC36CF">
              <w:rPr>
                <w:rFonts w:ascii="Arial" w:eastAsia="Times New Roman" w:hAnsi="Arial" w:cs="Arial"/>
                <w:lang w:eastAsia="en-GB"/>
              </w:rPr>
              <w:t>Knowledge of Cloud computing, computer network defence, identity management, incident management and network security.</w:t>
            </w:r>
          </w:p>
          <w:p w14:paraId="55692A2E" w14:textId="72FDD859" w:rsidR="00882BAD" w:rsidRPr="00BC36CF" w:rsidRDefault="00764747" w:rsidP="00BC36CF">
            <w:pPr>
              <w:pStyle w:val="ListParagraph"/>
              <w:numPr>
                <w:ilvl w:val="0"/>
                <w:numId w:val="18"/>
              </w:numPr>
              <w:spacing w:beforeAutospacing="1" w:afterAutospacing="1" w:line="360" w:lineRule="auto"/>
              <w:textAlignment w:val="baseline"/>
              <w:rPr>
                <w:rFonts w:ascii="Arial" w:eastAsia="Times New Roman" w:hAnsi="Arial" w:cs="Arial"/>
                <w:lang w:eastAsia="en-GB"/>
              </w:rPr>
            </w:pPr>
            <w:r>
              <w:rPr>
                <w:rFonts w:ascii="Arial" w:eastAsia="Times New Roman" w:hAnsi="Arial" w:cs="Arial"/>
                <w:lang w:eastAsia="en-GB"/>
              </w:rPr>
              <w:t>Previously overseen email phishing campaigns</w:t>
            </w:r>
            <w:r w:rsidR="002A2DBE">
              <w:rPr>
                <w:rFonts w:ascii="Arial" w:eastAsia="Times New Roman" w:hAnsi="Arial" w:cs="Arial"/>
                <w:lang w:eastAsia="en-GB"/>
              </w:rPr>
              <w:t xml:space="preserve"> and Penetration test</w:t>
            </w:r>
            <w:r w:rsidR="005A26D2">
              <w:rPr>
                <w:rFonts w:ascii="Arial" w:eastAsia="Times New Roman" w:hAnsi="Arial" w:cs="Arial"/>
                <w:lang w:eastAsia="en-GB"/>
              </w:rPr>
              <w:t>s and remediation actions</w:t>
            </w:r>
            <w:r>
              <w:rPr>
                <w:rFonts w:ascii="Arial" w:eastAsia="Times New Roman" w:hAnsi="Arial" w:cs="Arial"/>
                <w:lang w:eastAsia="en-GB"/>
              </w:rPr>
              <w:t>.</w:t>
            </w:r>
          </w:p>
          <w:p w14:paraId="367C4478" w14:textId="1BEB4D11" w:rsidR="004243F6" w:rsidRPr="00BC36CF" w:rsidRDefault="004243F6" w:rsidP="00BC36CF">
            <w:pPr>
              <w:pStyle w:val="ListParagraph"/>
              <w:numPr>
                <w:ilvl w:val="0"/>
                <w:numId w:val="18"/>
              </w:numPr>
              <w:spacing w:beforeAutospacing="1" w:afterAutospacing="1" w:line="360" w:lineRule="auto"/>
              <w:textAlignment w:val="baseline"/>
              <w:rPr>
                <w:rFonts w:ascii="Arial" w:eastAsia="Times New Roman" w:hAnsi="Arial" w:cs="Arial"/>
                <w:lang w:eastAsia="en-GB"/>
              </w:rPr>
            </w:pPr>
            <w:r w:rsidRPr="00BC36CF">
              <w:rPr>
                <w:rFonts w:ascii="Arial" w:eastAsia="Times New Roman" w:hAnsi="Arial" w:cs="Arial"/>
                <w:lang w:eastAsia="en-GB"/>
              </w:rPr>
              <w:t>Familiarity with ITIL and Prince II frameworks.</w:t>
            </w:r>
          </w:p>
          <w:p w14:paraId="4D48664F" w14:textId="0501DF8A" w:rsidR="00BC36CF" w:rsidRDefault="00BC36CF" w:rsidP="00BC36CF">
            <w:pPr>
              <w:pStyle w:val="ListParagraph"/>
              <w:numPr>
                <w:ilvl w:val="0"/>
                <w:numId w:val="18"/>
              </w:numPr>
              <w:spacing w:line="360" w:lineRule="auto"/>
              <w:rPr>
                <w:rFonts w:ascii="Arial" w:hAnsi="Arial" w:cs="Arial"/>
                <w:shd w:val="clear" w:color="auto" w:fill="FFFFFF"/>
              </w:rPr>
            </w:pPr>
            <w:r w:rsidRPr="00BC36CF">
              <w:rPr>
                <w:rFonts w:ascii="Arial" w:hAnsi="Arial" w:cs="Arial"/>
                <w:shd w:val="clear" w:color="auto" w:fill="FFFFFF"/>
              </w:rPr>
              <w:t>Knowledge of regulatory environments relevant to the industry (e.g., healthcare, finance, education).</w:t>
            </w:r>
          </w:p>
          <w:p w14:paraId="66AEB64B" w14:textId="1F32CC7F" w:rsidR="00302B3E" w:rsidRPr="00BC36CF" w:rsidRDefault="009B3398" w:rsidP="00BC36CF">
            <w:pPr>
              <w:pStyle w:val="ListParagraph"/>
              <w:numPr>
                <w:ilvl w:val="0"/>
                <w:numId w:val="18"/>
              </w:numPr>
              <w:spacing w:line="360" w:lineRule="auto"/>
              <w:rPr>
                <w:rFonts w:ascii="Arial" w:hAnsi="Arial" w:cs="Arial"/>
                <w:shd w:val="clear" w:color="auto" w:fill="FFFFFF"/>
              </w:rPr>
            </w:pPr>
            <w:r>
              <w:rPr>
                <w:rFonts w:ascii="Arial" w:hAnsi="Arial" w:cs="Arial"/>
                <w:shd w:val="clear" w:color="auto" w:fill="FFFFFF"/>
              </w:rPr>
              <w:t>E</w:t>
            </w:r>
            <w:r w:rsidR="00302B3E">
              <w:rPr>
                <w:rFonts w:ascii="Arial" w:hAnsi="Arial" w:cs="Arial"/>
                <w:shd w:val="clear" w:color="auto" w:fill="FFFFFF"/>
              </w:rPr>
              <w:t xml:space="preserve">xperienced in </w:t>
            </w:r>
            <w:r>
              <w:rPr>
                <w:rFonts w:ascii="Arial" w:hAnsi="Arial" w:cs="Arial"/>
                <w:shd w:val="clear" w:color="auto" w:fill="FFFFFF"/>
              </w:rPr>
              <w:t xml:space="preserve">communicating at all levels, with both senior stakeholders, technicians and </w:t>
            </w:r>
            <w:r w:rsidR="00D34816">
              <w:rPr>
                <w:rFonts w:ascii="Arial" w:hAnsi="Arial" w:cs="Arial"/>
                <w:shd w:val="clear" w:color="auto" w:fill="FFFFFF"/>
              </w:rPr>
              <w:t>users</w:t>
            </w:r>
            <w:r>
              <w:rPr>
                <w:rFonts w:ascii="Arial" w:hAnsi="Arial" w:cs="Arial"/>
                <w:shd w:val="clear" w:color="auto" w:fill="FFFFFF"/>
              </w:rPr>
              <w:t>.</w:t>
            </w:r>
          </w:p>
          <w:p w14:paraId="3A5F0412" w14:textId="77777777" w:rsidR="00EC0715" w:rsidRPr="00C84EE0" w:rsidRDefault="00EC0715" w:rsidP="00BC36CF">
            <w:pPr>
              <w:pStyle w:val="ListParagraph"/>
              <w:ind w:left="360"/>
              <w:rPr>
                <w:rFonts w:ascii="Arial" w:hAnsi="Arial" w:cs="Arial"/>
                <w:color w:val="404040" w:themeColor="text1" w:themeTint="BF"/>
              </w:rPr>
            </w:pPr>
          </w:p>
        </w:tc>
      </w:tr>
      <w:tr w:rsidR="00EC0715" w:rsidRPr="00FA2E00" w14:paraId="47E8D010" w14:textId="77777777" w:rsidTr="623A53F7">
        <w:trPr>
          <w:trHeight w:val="490"/>
        </w:trPr>
        <w:tc>
          <w:tcPr>
            <w:tcW w:w="10627" w:type="dxa"/>
            <w:gridSpan w:val="2"/>
            <w:shd w:val="clear" w:color="auto" w:fill="A6A6A6" w:themeFill="background1" w:themeFillShade="A6"/>
            <w:vAlign w:val="center"/>
          </w:tcPr>
          <w:p w14:paraId="5DA96DDE" w14:textId="77777777" w:rsidR="00EC0715" w:rsidRPr="00432261" w:rsidRDefault="00EC0715" w:rsidP="00FC73B3">
            <w:pPr>
              <w:jc w:val="both"/>
              <w:rPr>
                <w:rFonts w:asciiTheme="minorBidi" w:hAnsiTheme="minorBidi"/>
                <w:b/>
                <w:color w:val="7F7F7F" w:themeColor="text1" w:themeTint="80"/>
              </w:rPr>
            </w:pPr>
            <w:r w:rsidRPr="00432261">
              <w:rPr>
                <w:rFonts w:asciiTheme="minorBidi" w:hAnsiTheme="minorBidi"/>
                <w:b/>
                <w:color w:val="FFFFFF" w:themeColor="background1"/>
              </w:rPr>
              <w:lastRenderedPageBreak/>
              <w:t>Formal Education/qualification</w:t>
            </w:r>
          </w:p>
        </w:tc>
      </w:tr>
      <w:tr w:rsidR="00EC0715" w:rsidRPr="00FA2E00" w14:paraId="0D89590B" w14:textId="77777777" w:rsidTr="623A53F7">
        <w:trPr>
          <w:trHeight w:val="490"/>
        </w:trPr>
        <w:tc>
          <w:tcPr>
            <w:tcW w:w="10627" w:type="dxa"/>
            <w:gridSpan w:val="2"/>
          </w:tcPr>
          <w:p w14:paraId="4393D434" w14:textId="08CB1854" w:rsidR="0019604E" w:rsidRPr="0019604E" w:rsidRDefault="0019604E" w:rsidP="00C84EE0">
            <w:pPr>
              <w:pStyle w:val="ListParagraph"/>
              <w:numPr>
                <w:ilvl w:val="0"/>
                <w:numId w:val="1"/>
              </w:numPr>
              <w:spacing w:line="360" w:lineRule="auto"/>
              <w:rPr>
                <w:rFonts w:ascii="Arial" w:hAnsi="Arial" w:cs="Arial"/>
                <w:b/>
                <w:bCs/>
                <w:i/>
                <w:iCs/>
                <w:shd w:val="clear" w:color="auto" w:fill="FFFFFF"/>
              </w:rPr>
            </w:pPr>
            <w:r w:rsidRPr="0019604E">
              <w:rPr>
                <w:rFonts w:ascii="Arial" w:hAnsi="Arial" w:cs="Arial"/>
                <w:shd w:val="clear" w:color="auto" w:fill="FFFFFF"/>
              </w:rPr>
              <w:t>Industry certifications such as CISSP, CISM, CEH, or CompTIA Security+.</w:t>
            </w:r>
            <w:r w:rsidR="00BC36CF">
              <w:rPr>
                <w:rFonts w:ascii="Arial" w:hAnsi="Arial" w:cs="Arial"/>
                <w:shd w:val="clear" w:color="auto" w:fill="FFFFFF"/>
              </w:rPr>
              <w:t xml:space="preserve"> </w:t>
            </w:r>
            <w:r w:rsidR="00BC36CF" w:rsidRPr="00BC36CF">
              <w:rPr>
                <w:rFonts w:ascii="Arial" w:hAnsi="Arial" w:cs="Arial"/>
                <w:b/>
                <w:bCs/>
                <w:i/>
                <w:iCs/>
                <w:shd w:val="clear" w:color="auto" w:fill="FFFFFF"/>
              </w:rPr>
              <w:t>(Desir</w:t>
            </w:r>
            <w:ins w:id="37" w:author="Stephanie Canavan" w:date="2026-05-22T15:49:00Z" w16du:dateUtc="2026-05-22T14:49:00Z">
              <w:r w:rsidR="00307B4B">
                <w:rPr>
                  <w:rFonts w:ascii="Arial" w:hAnsi="Arial" w:cs="Arial"/>
                  <w:b/>
                  <w:bCs/>
                  <w:i/>
                  <w:iCs/>
                  <w:shd w:val="clear" w:color="auto" w:fill="FFFFFF"/>
                </w:rPr>
                <w:t>able</w:t>
              </w:r>
            </w:ins>
            <w:del w:id="38" w:author="Stephanie Canavan" w:date="2026-05-22T15:49:00Z" w16du:dateUtc="2026-05-22T14:49:00Z">
              <w:r w:rsidR="00BC36CF" w:rsidRPr="00BC36CF" w:rsidDel="00307B4B">
                <w:rPr>
                  <w:rFonts w:ascii="Arial" w:hAnsi="Arial" w:cs="Arial"/>
                  <w:b/>
                  <w:bCs/>
                  <w:i/>
                  <w:iCs/>
                  <w:shd w:val="clear" w:color="auto" w:fill="FFFFFF"/>
                </w:rPr>
                <w:delText>ed</w:delText>
              </w:r>
            </w:del>
            <w:r w:rsidR="00BC36CF" w:rsidRPr="00BC36CF">
              <w:rPr>
                <w:rFonts w:ascii="Arial" w:hAnsi="Arial" w:cs="Arial"/>
                <w:b/>
                <w:bCs/>
                <w:i/>
                <w:iCs/>
                <w:shd w:val="clear" w:color="auto" w:fill="FFFFFF"/>
              </w:rPr>
              <w:t>)</w:t>
            </w:r>
          </w:p>
          <w:p w14:paraId="5B5957C7" w14:textId="1CB729A3" w:rsidR="00EC0715" w:rsidRPr="00432261" w:rsidRDefault="0019604E" w:rsidP="00BC36CF">
            <w:pPr>
              <w:pStyle w:val="NormalWeb"/>
              <w:numPr>
                <w:ilvl w:val="0"/>
                <w:numId w:val="1"/>
              </w:numPr>
              <w:spacing w:line="360" w:lineRule="auto"/>
              <w:rPr>
                <w:rFonts w:asciiTheme="minorBidi" w:hAnsiTheme="minorBidi"/>
                <w:b/>
                <w:color w:val="7F7F7F" w:themeColor="text1" w:themeTint="80"/>
              </w:rPr>
            </w:pPr>
            <w:proofErr w:type="gramStart"/>
            <w:r w:rsidRPr="00C84EE0">
              <w:rPr>
                <w:rFonts w:ascii="Arial" w:hAnsi="Arial" w:cs="Arial"/>
                <w:sz w:val="22"/>
                <w:szCs w:val="22"/>
              </w:rPr>
              <w:t>Bachelor’s degree in Cyber Security</w:t>
            </w:r>
            <w:proofErr w:type="gramEnd"/>
            <w:r w:rsidRPr="00C84EE0">
              <w:rPr>
                <w:rFonts w:ascii="Arial" w:hAnsi="Arial" w:cs="Arial"/>
                <w:sz w:val="22"/>
                <w:szCs w:val="22"/>
              </w:rPr>
              <w:t>, Information Technology, Computer Science, or a related field (or equivalent experience).</w:t>
            </w:r>
            <w:r w:rsidR="00BC36CF">
              <w:rPr>
                <w:rFonts w:ascii="Arial" w:hAnsi="Arial" w:cs="Arial"/>
                <w:sz w:val="22"/>
                <w:szCs w:val="22"/>
              </w:rPr>
              <w:t xml:space="preserve"> </w:t>
            </w:r>
            <w:r w:rsidR="00BC36CF" w:rsidRPr="00BC36CF">
              <w:rPr>
                <w:rFonts w:ascii="Arial" w:hAnsi="Arial" w:cs="Arial"/>
                <w:b/>
                <w:bCs/>
                <w:i/>
                <w:iCs/>
                <w:sz w:val="22"/>
                <w:szCs w:val="22"/>
              </w:rPr>
              <w:t>(</w:t>
            </w:r>
            <w:del w:id="39" w:author="Stephanie Canavan" w:date="2026-05-22T15:49:00Z" w16du:dateUtc="2026-05-22T14:49:00Z">
              <w:r w:rsidR="00BC36CF" w:rsidRPr="00BC36CF" w:rsidDel="00307B4B">
                <w:rPr>
                  <w:rFonts w:ascii="Arial" w:hAnsi="Arial" w:cs="Arial"/>
                  <w:b/>
                  <w:bCs/>
                  <w:i/>
                  <w:iCs/>
                  <w:sz w:val="22"/>
                  <w:szCs w:val="22"/>
                </w:rPr>
                <w:delText>Desir</w:delText>
              </w:r>
            </w:del>
            <w:ins w:id="40" w:author="Stephanie Canavan" w:date="2026-05-22T15:49:00Z" w16du:dateUtc="2026-05-22T14:49:00Z">
              <w:r w:rsidR="00307B4B" w:rsidRPr="00BC36CF">
                <w:rPr>
                  <w:rFonts w:ascii="Arial" w:hAnsi="Arial" w:cs="Arial"/>
                  <w:b/>
                  <w:bCs/>
                  <w:i/>
                  <w:iCs/>
                  <w:sz w:val="22"/>
                  <w:szCs w:val="22"/>
                </w:rPr>
                <w:t>Desir</w:t>
              </w:r>
              <w:r w:rsidR="00307B4B">
                <w:rPr>
                  <w:rFonts w:ascii="Arial" w:hAnsi="Arial" w:cs="Arial"/>
                  <w:b/>
                  <w:bCs/>
                  <w:i/>
                  <w:iCs/>
                  <w:sz w:val="22"/>
                  <w:szCs w:val="22"/>
                </w:rPr>
                <w:t>able</w:t>
              </w:r>
            </w:ins>
            <w:del w:id="41" w:author="Stephanie Canavan" w:date="2026-05-22T15:49:00Z" w16du:dateUtc="2026-05-22T14:49:00Z">
              <w:r w:rsidR="00BC36CF" w:rsidRPr="00BC36CF" w:rsidDel="00307B4B">
                <w:rPr>
                  <w:rFonts w:ascii="Arial" w:hAnsi="Arial" w:cs="Arial"/>
                  <w:b/>
                  <w:bCs/>
                  <w:i/>
                  <w:iCs/>
                  <w:sz w:val="22"/>
                  <w:szCs w:val="22"/>
                </w:rPr>
                <w:delText>ed</w:delText>
              </w:r>
            </w:del>
            <w:r w:rsidR="00BC36CF" w:rsidRPr="00BC36CF">
              <w:rPr>
                <w:rFonts w:ascii="Arial" w:hAnsi="Arial" w:cs="Arial"/>
                <w:b/>
                <w:bCs/>
                <w:i/>
                <w:iCs/>
                <w:sz w:val="22"/>
                <w:szCs w:val="22"/>
              </w:rPr>
              <w:t>)</w:t>
            </w:r>
          </w:p>
        </w:tc>
      </w:tr>
      <w:tr w:rsidR="00EC0715" w:rsidRPr="00FA2E00" w14:paraId="003C5C71" w14:textId="77777777" w:rsidTr="623A53F7">
        <w:trPr>
          <w:trHeight w:val="490"/>
        </w:trPr>
        <w:tc>
          <w:tcPr>
            <w:tcW w:w="10627" w:type="dxa"/>
            <w:gridSpan w:val="2"/>
            <w:shd w:val="clear" w:color="auto" w:fill="A6A6A6" w:themeFill="background1" w:themeFillShade="A6"/>
            <w:vAlign w:val="center"/>
          </w:tcPr>
          <w:p w14:paraId="6929B61D" w14:textId="77777777" w:rsidR="00EC0715" w:rsidRPr="00F64393" w:rsidRDefault="00EC0715" w:rsidP="00F64393">
            <w:pPr>
              <w:rPr>
                <w:rFonts w:ascii="Arial" w:hAnsi="Arial" w:cs="Arial"/>
                <w:color w:val="404040" w:themeColor="text1" w:themeTint="BF"/>
              </w:rPr>
            </w:pPr>
            <w:r w:rsidRPr="00F64393">
              <w:rPr>
                <w:rFonts w:ascii="Arial" w:hAnsi="Arial" w:cs="Arial"/>
                <w:b/>
                <w:color w:val="FFFFFF" w:themeColor="background1"/>
                <w:sz w:val="28"/>
              </w:rPr>
              <w:t>Personal Attributes</w:t>
            </w:r>
          </w:p>
        </w:tc>
      </w:tr>
      <w:tr w:rsidR="00EC0715" w:rsidRPr="00FA2E00" w14:paraId="3CFBDFC1" w14:textId="77777777" w:rsidTr="623A53F7">
        <w:trPr>
          <w:trHeight w:val="490"/>
        </w:trPr>
        <w:tc>
          <w:tcPr>
            <w:tcW w:w="10627" w:type="dxa"/>
            <w:gridSpan w:val="2"/>
          </w:tcPr>
          <w:p w14:paraId="26B30FBA" w14:textId="77777777" w:rsidR="00EC0715" w:rsidRPr="008F0D6B" w:rsidRDefault="00EC0715" w:rsidP="00FC73B3">
            <w:pPr>
              <w:jc w:val="both"/>
              <w:rPr>
                <w:rStyle w:val="eop"/>
                <w:rFonts w:ascii="Arial" w:hAnsi="Arial" w:cs="Arial"/>
                <w:color w:val="7F7F7F" w:themeColor="text1" w:themeTint="80"/>
                <w:shd w:val="clear" w:color="auto" w:fill="FFFFFF"/>
              </w:rPr>
            </w:pPr>
            <w:r w:rsidRPr="008F0D6B">
              <w:rPr>
                <w:rStyle w:val="normaltextrun"/>
                <w:rFonts w:ascii="Arial" w:hAnsi="Arial" w:cs="Arial"/>
                <w:color w:val="7F7F7F" w:themeColor="text1" w:themeTint="80"/>
                <w:shd w:val="clear" w:color="auto" w:fill="FFFFFF"/>
              </w:rPr>
              <w:t>We recruit talented, dynamic people with diverse backgrounds and experiences, all united by a belief in our mission and a focus on delivering measurable results. We’re proud to be an equal opportunities employer and are committed to creating a fully inclusive workplace, where everyone feels able to participate and contribute meaningfully. You must be open-minded, curious, resilient, and solutions-oriented, and be committed to promoting equality, and safeguarding the welfare of team members and clients alike.</w:t>
            </w:r>
            <w:r w:rsidRPr="008F0D6B">
              <w:rPr>
                <w:rStyle w:val="eop"/>
                <w:rFonts w:ascii="Arial" w:hAnsi="Arial" w:cs="Arial"/>
                <w:color w:val="7F7F7F" w:themeColor="text1" w:themeTint="80"/>
                <w:shd w:val="clear" w:color="auto" w:fill="FFFFFF"/>
              </w:rPr>
              <w:t> </w:t>
            </w:r>
          </w:p>
          <w:p w14:paraId="3E6F20A6" w14:textId="77777777" w:rsidR="00EC0715" w:rsidRPr="008F0D6B" w:rsidRDefault="00EC0715" w:rsidP="00FC73B3">
            <w:pPr>
              <w:rPr>
                <w:rFonts w:ascii="Arial" w:hAnsi="Arial" w:cs="Arial"/>
                <w:color w:val="7F7F7F" w:themeColor="text1" w:themeTint="80"/>
              </w:rPr>
            </w:pPr>
          </w:p>
          <w:p w14:paraId="7F37E6A6" w14:textId="7BEBC850" w:rsidR="00EC0715" w:rsidRPr="00DB4B07" w:rsidRDefault="00EC0715" w:rsidP="00FC73B3">
            <w:pPr>
              <w:rPr>
                <w:rFonts w:ascii="Arial" w:hAnsi="Arial" w:cs="Arial"/>
                <w:b/>
                <w:color w:val="7F7F7F" w:themeColor="text1" w:themeTint="80"/>
              </w:rPr>
            </w:pPr>
            <w:r w:rsidRPr="008F0D6B">
              <w:rPr>
                <w:rFonts w:ascii="Arial" w:hAnsi="Arial" w:cs="Arial"/>
                <w:b/>
                <w:color w:val="7F7F7F" w:themeColor="text1" w:themeTint="80"/>
              </w:rPr>
              <w:t>For this role, we’re looking for an individual who is:</w:t>
            </w:r>
          </w:p>
          <w:p w14:paraId="1E985CD4" w14:textId="77777777" w:rsidR="00EC0715" w:rsidRPr="00BB2FFD" w:rsidRDefault="00EC0715" w:rsidP="00EC0715">
            <w:pPr>
              <w:pStyle w:val="ListParagraph"/>
              <w:numPr>
                <w:ilvl w:val="0"/>
                <w:numId w:val="15"/>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val="en" w:eastAsia="en-GB"/>
              </w:rPr>
              <w:t>Pro-choice, support and adhere to MSI vision and goals</w:t>
            </w:r>
            <w:r>
              <w:rPr>
                <w:rFonts w:ascii="Arial" w:hAnsi="Arial" w:cs="Arial"/>
                <w:color w:val="7F7F7F" w:themeColor="text1" w:themeTint="80"/>
                <w:lang w:val="en" w:eastAsia="en-GB"/>
              </w:rPr>
              <w:t>.</w:t>
            </w:r>
          </w:p>
          <w:p w14:paraId="562DE17E" w14:textId="77777777" w:rsidR="00EC0715" w:rsidRPr="00BB2FFD" w:rsidRDefault="00EC0715" w:rsidP="00EC0715">
            <w:pPr>
              <w:pStyle w:val="ListParagraph"/>
              <w:numPr>
                <w:ilvl w:val="0"/>
                <w:numId w:val="15"/>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rPr>
              <w:t>Dynamic, creative individual with the ability to show initiative</w:t>
            </w:r>
            <w:r>
              <w:rPr>
                <w:rFonts w:ascii="Arial" w:hAnsi="Arial" w:cs="Arial"/>
                <w:color w:val="7F7F7F" w:themeColor="text1" w:themeTint="80"/>
              </w:rPr>
              <w:t>.</w:t>
            </w:r>
          </w:p>
          <w:p w14:paraId="39308C9E" w14:textId="77777777" w:rsidR="00EC0715" w:rsidRPr="00BB2FFD" w:rsidRDefault="00EC0715" w:rsidP="00EC0715">
            <w:pPr>
              <w:pStyle w:val="ListParagraph"/>
              <w:numPr>
                <w:ilvl w:val="0"/>
                <w:numId w:val="15"/>
              </w:numPr>
              <w:shd w:val="clear" w:color="auto" w:fill="FFFFFF" w:themeFill="background1"/>
              <w:spacing w:before="100" w:beforeAutospacing="1" w:after="100" w:afterAutospacing="1" w:line="330" w:lineRule="atLeast"/>
              <w:rPr>
                <w:rFonts w:ascii="Arial" w:hAnsi="Arial" w:cs="Arial"/>
                <w:color w:val="7F7F7F" w:themeColor="text1" w:themeTint="80"/>
                <w:lang w:eastAsia="en-GB"/>
              </w:rPr>
            </w:pPr>
            <w:r w:rsidRPr="00BB2FFD">
              <w:rPr>
                <w:rFonts w:ascii="Arial" w:hAnsi="Arial" w:cs="Arial"/>
                <w:color w:val="7F7F7F" w:themeColor="text1" w:themeTint="80"/>
              </w:rPr>
              <w:t>Team player, providing support and encouragement</w:t>
            </w:r>
            <w:r>
              <w:rPr>
                <w:rFonts w:ascii="Arial" w:hAnsi="Arial" w:cs="Arial"/>
                <w:color w:val="7F7F7F" w:themeColor="text1" w:themeTint="80"/>
              </w:rPr>
              <w:t>.</w:t>
            </w:r>
          </w:p>
          <w:p w14:paraId="168F6E2E" w14:textId="77777777" w:rsidR="00EC0715" w:rsidRPr="00BB2FFD" w:rsidRDefault="00EC0715" w:rsidP="00EC0715">
            <w:pPr>
              <w:pStyle w:val="ListParagraph"/>
              <w:numPr>
                <w:ilvl w:val="0"/>
                <w:numId w:val="15"/>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eastAsia="en-GB"/>
              </w:rPr>
              <w:t>Organised</w:t>
            </w:r>
            <w:r w:rsidRPr="00BB2FFD">
              <w:rPr>
                <w:rFonts w:ascii="Arial" w:hAnsi="Arial" w:cs="Arial"/>
                <w:color w:val="7F7F7F" w:themeColor="text1" w:themeTint="80"/>
                <w:lang w:val="en" w:eastAsia="en-GB"/>
              </w:rPr>
              <w:t xml:space="preserve"> and process oriented, with an attention to detail and able to</w:t>
            </w:r>
            <w:r w:rsidRPr="00BB2FFD">
              <w:rPr>
                <w:rFonts w:ascii="Arial" w:hAnsi="Arial" w:cs="Arial"/>
                <w:color w:val="7F7F7F" w:themeColor="text1" w:themeTint="80"/>
                <w:lang w:eastAsia="en-GB"/>
              </w:rPr>
              <w:t xml:space="preserve"> prioritise</w:t>
            </w:r>
            <w:r w:rsidRPr="00BB2FFD">
              <w:rPr>
                <w:rFonts w:ascii="Arial" w:hAnsi="Arial" w:cs="Arial"/>
                <w:color w:val="7F7F7F" w:themeColor="text1" w:themeTint="80"/>
                <w:lang w:val="en" w:eastAsia="en-GB"/>
              </w:rPr>
              <w:t xml:space="preserve"> workload</w:t>
            </w:r>
            <w:r>
              <w:rPr>
                <w:rFonts w:ascii="Arial" w:hAnsi="Arial" w:cs="Arial"/>
                <w:color w:val="7F7F7F" w:themeColor="text1" w:themeTint="80"/>
                <w:lang w:val="en" w:eastAsia="en-GB"/>
              </w:rPr>
              <w:t>.</w:t>
            </w:r>
          </w:p>
          <w:p w14:paraId="178299F4" w14:textId="77777777" w:rsidR="00EC0715" w:rsidRPr="00BB2FFD" w:rsidRDefault="00EC0715" w:rsidP="00EC0715">
            <w:pPr>
              <w:pStyle w:val="ListParagraph"/>
              <w:numPr>
                <w:ilvl w:val="0"/>
                <w:numId w:val="15"/>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val="en" w:eastAsia="en-GB"/>
              </w:rPr>
              <w:t>Customer focused, responsive to changing priorities and demands</w:t>
            </w:r>
            <w:r>
              <w:rPr>
                <w:rFonts w:ascii="Arial" w:hAnsi="Arial" w:cs="Arial"/>
                <w:color w:val="7F7F7F" w:themeColor="text1" w:themeTint="80"/>
                <w:lang w:val="en" w:eastAsia="en-GB"/>
              </w:rPr>
              <w:t>.</w:t>
            </w:r>
          </w:p>
          <w:p w14:paraId="0858E4CF" w14:textId="77777777" w:rsidR="00EC0715" w:rsidRPr="00BB2FFD" w:rsidRDefault="00EC0715" w:rsidP="623A53F7">
            <w:pPr>
              <w:pStyle w:val="ListParagraph"/>
              <w:numPr>
                <w:ilvl w:val="0"/>
                <w:numId w:val="15"/>
              </w:numPr>
              <w:shd w:val="clear" w:color="auto" w:fill="FFFFFF" w:themeFill="background1"/>
              <w:spacing w:before="100" w:beforeAutospacing="1" w:after="100" w:afterAutospacing="1" w:line="330" w:lineRule="atLeast"/>
              <w:rPr>
                <w:rFonts w:ascii="Arial" w:hAnsi="Arial" w:cs="Arial"/>
                <w:color w:val="7F7F7F" w:themeColor="text1" w:themeTint="80"/>
                <w:lang w:val="en-US" w:eastAsia="en-GB"/>
              </w:rPr>
            </w:pPr>
            <w:r w:rsidRPr="623A53F7">
              <w:rPr>
                <w:rFonts w:ascii="Arial" w:hAnsi="Arial" w:cs="Arial"/>
                <w:color w:val="7F7F7F" w:themeColor="text1" w:themeTint="80"/>
                <w:lang w:val="en-US" w:eastAsia="en-GB"/>
              </w:rPr>
              <w:t>Strong communication skills and a team player.</w:t>
            </w:r>
          </w:p>
          <w:p w14:paraId="554E9165" w14:textId="77777777" w:rsidR="00EC0715" w:rsidRPr="00BB2FFD" w:rsidRDefault="00EC0715" w:rsidP="00EC0715">
            <w:pPr>
              <w:pStyle w:val="ListParagraph"/>
              <w:numPr>
                <w:ilvl w:val="0"/>
                <w:numId w:val="15"/>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lang w:val="en" w:eastAsia="en-GB"/>
              </w:rPr>
              <w:t>Ability to</w:t>
            </w:r>
            <w:r w:rsidRPr="00BB2FFD">
              <w:rPr>
                <w:rFonts w:ascii="Arial" w:hAnsi="Arial" w:cs="Arial"/>
                <w:color w:val="7F7F7F" w:themeColor="text1" w:themeTint="80"/>
                <w:lang w:eastAsia="en-GB"/>
              </w:rPr>
              <w:t xml:space="preserve"> analyse</w:t>
            </w:r>
            <w:r w:rsidRPr="00BB2FFD">
              <w:rPr>
                <w:rFonts w:ascii="Arial" w:hAnsi="Arial" w:cs="Arial"/>
                <w:color w:val="7F7F7F" w:themeColor="text1" w:themeTint="80"/>
                <w:lang w:val="en" w:eastAsia="en-GB"/>
              </w:rPr>
              <w:t xml:space="preserve"> complex problems in a structured manner whilst working under pressure</w:t>
            </w:r>
            <w:r>
              <w:rPr>
                <w:rFonts w:ascii="Arial" w:hAnsi="Arial" w:cs="Arial"/>
                <w:color w:val="7F7F7F" w:themeColor="text1" w:themeTint="80"/>
                <w:lang w:val="en" w:eastAsia="en-GB"/>
              </w:rPr>
              <w:t>.</w:t>
            </w:r>
          </w:p>
          <w:p w14:paraId="422CB25F" w14:textId="77777777" w:rsidR="00EC0715" w:rsidRPr="00BB2FFD" w:rsidRDefault="00EC0715" w:rsidP="00EC0715">
            <w:pPr>
              <w:pStyle w:val="ListParagraph"/>
              <w:numPr>
                <w:ilvl w:val="0"/>
                <w:numId w:val="15"/>
              </w:numPr>
              <w:shd w:val="clear" w:color="auto" w:fill="FFFFFF" w:themeFill="background1"/>
              <w:spacing w:before="100" w:beforeAutospacing="1" w:after="100"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rPr>
              <w:t>Focused on delivery with a ‘can do’ approach</w:t>
            </w:r>
            <w:r>
              <w:rPr>
                <w:rFonts w:ascii="Arial" w:hAnsi="Arial" w:cs="Arial"/>
                <w:color w:val="7F7F7F" w:themeColor="text1" w:themeTint="80"/>
              </w:rPr>
              <w:t>.</w:t>
            </w:r>
          </w:p>
          <w:p w14:paraId="47C3C8D1" w14:textId="77777777" w:rsidR="00EC0715" w:rsidRPr="009E797C" w:rsidRDefault="00EC0715" w:rsidP="00EC0715">
            <w:pPr>
              <w:pStyle w:val="ListParagraph"/>
              <w:numPr>
                <w:ilvl w:val="0"/>
                <w:numId w:val="15"/>
              </w:numPr>
              <w:shd w:val="clear" w:color="auto" w:fill="FFFFFF" w:themeFill="background1"/>
              <w:spacing w:before="120" w:beforeAutospacing="1" w:afterAutospacing="1" w:line="330" w:lineRule="atLeast"/>
              <w:rPr>
                <w:rFonts w:ascii="Arial" w:hAnsi="Arial" w:cs="Arial"/>
                <w:color w:val="7F7F7F" w:themeColor="text1" w:themeTint="80"/>
                <w:lang w:val="en" w:eastAsia="en-GB"/>
              </w:rPr>
            </w:pPr>
            <w:r w:rsidRPr="00BB2FFD">
              <w:rPr>
                <w:rFonts w:ascii="Arial" w:hAnsi="Arial" w:cs="Arial"/>
                <w:color w:val="7F7F7F" w:themeColor="text1" w:themeTint="80"/>
              </w:rPr>
              <w:t>Demonstrates MSI team member behaviours and professional self-development</w:t>
            </w:r>
            <w:r>
              <w:rPr>
                <w:rFonts w:ascii="Arial" w:hAnsi="Arial" w:cs="Arial"/>
                <w:color w:val="7F7F7F" w:themeColor="text1" w:themeTint="80"/>
              </w:rPr>
              <w:t>.</w:t>
            </w:r>
          </w:p>
        </w:tc>
      </w:tr>
      <w:tr w:rsidR="00DB289F" w:rsidRPr="00FA2E00" w14:paraId="4FC3792D" w14:textId="77777777" w:rsidTr="623A53F7">
        <w:trPr>
          <w:trHeight w:val="880"/>
        </w:trPr>
        <w:tc>
          <w:tcPr>
            <w:tcW w:w="10627" w:type="dxa"/>
            <w:gridSpan w:val="2"/>
            <w:vAlign w:val="center"/>
          </w:tcPr>
          <w:p w14:paraId="1D8151CB" w14:textId="77777777" w:rsidR="00DB289F" w:rsidRDefault="00DB289F" w:rsidP="00DB289F">
            <w:pPr>
              <w:rPr>
                <w:rFonts w:ascii="Arial" w:hAnsi="Arial" w:cs="Arial"/>
                <w:color w:val="404040" w:themeColor="text1" w:themeTint="BF"/>
              </w:rPr>
            </w:pPr>
          </w:p>
          <w:p w14:paraId="052BAA7F" w14:textId="77777777" w:rsidR="00DB289F" w:rsidRDefault="00DB289F" w:rsidP="00DB289F">
            <w:pPr>
              <w:jc w:val="center"/>
              <w:rPr>
                <w:rFonts w:ascii="Arial" w:hAnsi="Arial" w:cs="Arial"/>
                <w:color w:val="404040" w:themeColor="text1" w:themeTint="BF"/>
              </w:rPr>
            </w:pPr>
            <w:r w:rsidRPr="00C46EA2">
              <w:rPr>
                <w:rFonts w:ascii="Arial" w:hAnsi="Arial" w:cs="Arial"/>
                <w:color w:val="404040" w:themeColor="text1" w:themeTint="BF"/>
              </w:rPr>
              <w:t>Please note that you may also be required to carry out reasonable additional ad-hoc duties, at the request of your line manager.</w:t>
            </w:r>
          </w:p>
          <w:p w14:paraId="68FD12B4" w14:textId="77777777" w:rsidR="00DB289F" w:rsidRPr="00FA2E00" w:rsidRDefault="00DB289F" w:rsidP="001E3433">
            <w:pPr>
              <w:rPr>
                <w:rFonts w:ascii="Arial" w:hAnsi="Arial" w:cs="Arial"/>
                <w:color w:val="404040" w:themeColor="text1" w:themeTint="BF"/>
              </w:rPr>
            </w:pPr>
          </w:p>
        </w:tc>
      </w:tr>
      <w:tr w:rsidR="00864AB8" w:rsidRPr="00FA2E00" w14:paraId="14AA986B" w14:textId="77777777" w:rsidTr="623A53F7">
        <w:trPr>
          <w:trHeight w:val="632"/>
        </w:trPr>
        <w:tc>
          <w:tcPr>
            <w:tcW w:w="10627" w:type="dxa"/>
            <w:gridSpan w:val="2"/>
            <w:shd w:val="clear" w:color="auto" w:fill="A6A6A6" w:themeFill="background1" w:themeFillShade="A6"/>
            <w:vAlign w:val="center"/>
          </w:tcPr>
          <w:p w14:paraId="190CA1DF" w14:textId="77777777" w:rsidR="00864AB8" w:rsidRPr="00864AB8" w:rsidRDefault="00864AB8" w:rsidP="00864AB8">
            <w:pPr>
              <w:ind w:left="142"/>
              <w:rPr>
                <w:rFonts w:ascii="Arial" w:hAnsi="Arial" w:cs="Arial"/>
                <w:b/>
                <w:color w:val="FFFFFF" w:themeColor="background1"/>
                <w:sz w:val="28"/>
              </w:rPr>
            </w:pPr>
            <w:r>
              <w:rPr>
                <w:rFonts w:ascii="Arial" w:hAnsi="Arial" w:cs="Arial"/>
                <w:b/>
                <w:color w:val="FFFFFF" w:themeColor="background1"/>
                <w:sz w:val="28"/>
              </w:rPr>
              <w:t>Signature</w:t>
            </w:r>
          </w:p>
        </w:tc>
      </w:tr>
      <w:tr w:rsidR="00864AB8" w:rsidRPr="00FA2E00" w14:paraId="4E8FF580" w14:textId="77777777" w:rsidTr="623A53F7">
        <w:trPr>
          <w:trHeight w:val="698"/>
        </w:trPr>
        <w:tc>
          <w:tcPr>
            <w:tcW w:w="10627" w:type="dxa"/>
            <w:gridSpan w:val="2"/>
            <w:vAlign w:val="center"/>
          </w:tcPr>
          <w:p w14:paraId="6FA60162" w14:textId="77777777" w:rsidR="00864AB8" w:rsidRDefault="00864AB8" w:rsidP="00864AB8">
            <w:pPr>
              <w:jc w:val="center"/>
              <w:rPr>
                <w:rFonts w:ascii="Arial" w:hAnsi="Arial" w:cs="Arial"/>
                <w:color w:val="404040" w:themeColor="text1" w:themeTint="BF"/>
              </w:rPr>
            </w:pPr>
            <w:r>
              <w:rPr>
                <w:rFonts w:ascii="Arial" w:hAnsi="Arial" w:cs="Arial"/>
                <w:color w:val="404040" w:themeColor="text1" w:themeTint="BF"/>
              </w:rPr>
              <w:t>By signing below, you indicate that you have read and agree to this job description.</w:t>
            </w:r>
          </w:p>
        </w:tc>
      </w:tr>
      <w:tr w:rsidR="00864AB8" w:rsidRPr="00FA2E00" w14:paraId="1D12FC91" w14:textId="77777777" w:rsidTr="623A53F7">
        <w:trPr>
          <w:trHeight w:val="490"/>
        </w:trPr>
        <w:tc>
          <w:tcPr>
            <w:tcW w:w="3539" w:type="dxa"/>
            <w:vAlign w:val="center"/>
          </w:tcPr>
          <w:p w14:paraId="03CA14BB" w14:textId="77777777" w:rsidR="00864AB8" w:rsidRPr="00864AB8" w:rsidRDefault="00864AB8" w:rsidP="00864AB8">
            <w:pPr>
              <w:jc w:val="center"/>
              <w:rPr>
                <w:rFonts w:ascii="Arial" w:hAnsi="Arial" w:cs="Arial"/>
                <w:b/>
                <w:color w:val="404040" w:themeColor="text1" w:themeTint="BF"/>
              </w:rPr>
            </w:pPr>
            <w:r>
              <w:rPr>
                <w:rFonts w:ascii="Arial" w:hAnsi="Arial" w:cs="Arial"/>
                <w:b/>
                <w:color w:val="404040" w:themeColor="text1" w:themeTint="BF"/>
              </w:rPr>
              <w:t>Full n</w:t>
            </w:r>
            <w:r w:rsidRPr="00864AB8">
              <w:rPr>
                <w:rFonts w:ascii="Arial" w:hAnsi="Arial" w:cs="Arial"/>
                <w:b/>
                <w:color w:val="404040" w:themeColor="text1" w:themeTint="BF"/>
              </w:rPr>
              <w:t>ame:</w:t>
            </w:r>
          </w:p>
        </w:tc>
        <w:tc>
          <w:tcPr>
            <w:tcW w:w="7088" w:type="dxa"/>
            <w:vAlign w:val="center"/>
          </w:tcPr>
          <w:p w14:paraId="7A8A0C9E" w14:textId="77777777" w:rsidR="00864AB8" w:rsidRDefault="00864AB8" w:rsidP="00864AB8">
            <w:pPr>
              <w:rPr>
                <w:rFonts w:ascii="Arial" w:hAnsi="Arial" w:cs="Arial"/>
                <w:color w:val="404040" w:themeColor="text1" w:themeTint="BF"/>
              </w:rPr>
            </w:pPr>
          </w:p>
        </w:tc>
      </w:tr>
      <w:tr w:rsidR="00864AB8" w:rsidRPr="00FA2E00" w14:paraId="1962A238" w14:textId="77777777" w:rsidTr="623A53F7">
        <w:trPr>
          <w:trHeight w:val="490"/>
        </w:trPr>
        <w:tc>
          <w:tcPr>
            <w:tcW w:w="3539" w:type="dxa"/>
            <w:vAlign w:val="center"/>
          </w:tcPr>
          <w:p w14:paraId="7C700131" w14:textId="77777777" w:rsidR="00864AB8" w:rsidRPr="00864AB8" w:rsidRDefault="00864AB8" w:rsidP="00864AB8">
            <w:pPr>
              <w:jc w:val="center"/>
              <w:rPr>
                <w:rFonts w:ascii="Arial" w:hAnsi="Arial" w:cs="Arial"/>
                <w:b/>
                <w:color w:val="404040" w:themeColor="text1" w:themeTint="BF"/>
              </w:rPr>
            </w:pPr>
            <w:r w:rsidRPr="00864AB8">
              <w:rPr>
                <w:rFonts w:ascii="Arial" w:hAnsi="Arial" w:cs="Arial"/>
                <w:b/>
                <w:color w:val="404040" w:themeColor="text1" w:themeTint="BF"/>
              </w:rPr>
              <w:t>Signature:</w:t>
            </w:r>
          </w:p>
        </w:tc>
        <w:tc>
          <w:tcPr>
            <w:tcW w:w="7088" w:type="dxa"/>
            <w:vAlign w:val="center"/>
          </w:tcPr>
          <w:p w14:paraId="6FEAAFAE" w14:textId="77777777" w:rsidR="00864AB8" w:rsidRDefault="00864AB8" w:rsidP="00864AB8">
            <w:pPr>
              <w:rPr>
                <w:rFonts w:ascii="Arial" w:hAnsi="Arial" w:cs="Arial"/>
                <w:color w:val="404040" w:themeColor="text1" w:themeTint="BF"/>
              </w:rPr>
            </w:pPr>
          </w:p>
        </w:tc>
      </w:tr>
      <w:tr w:rsidR="00864AB8" w:rsidRPr="00FA2E00" w14:paraId="3E102A5B" w14:textId="77777777" w:rsidTr="623A53F7">
        <w:trPr>
          <w:trHeight w:val="490"/>
        </w:trPr>
        <w:tc>
          <w:tcPr>
            <w:tcW w:w="3539" w:type="dxa"/>
            <w:vAlign w:val="center"/>
          </w:tcPr>
          <w:p w14:paraId="77F6097E" w14:textId="77777777" w:rsidR="00864AB8" w:rsidRPr="00864AB8" w:rsidRDefault="00864AB8" w:rsidP="00864AB8">
            <w:pPr>
              <w:jc w:val="center"/>
              <w:rPr>
                <w:rFonts w:ascii="Arial" w:hAnsi="Arial" w:cs="Arial"/>
                <w:b/>
                <w:color w:val="404040" w:themeColor="text1" w:themeTint="BF"/>
              </w:rPr>
            </w:pPr>
            <w:r w:rsidRPr="00864AB8">
              <w:rPr>
                <w:rFonts w:ascii="Arial" w:hAnsi="Arial" w:cs="Arial"/>
                <w:b/>
                <w:color w:val="404040" w:themeColor="text1" w:themeTint="BF"/>
              </w:rPr>
              <w:t>Date:</w:t>
            </w:r>
          </w:p>
        </w:tc>
        <w:tc>
          <w:tcPr>
            <w:tcW w:w="7088" w:type="dxa"/>
            <w:vAlign w:val="center"/>
          </w:tcPr>
          <w:p w14:paraId="34D72E18" w14:textId="77777777" w:rsidR="00864AB8" w:rsidRDefault="00864AB8" w:rsidP="00864AB8">
            <w:pPr>
              <w:rPr>
                <w:rFonts w:ascii="Arial" w:hAnsi="Arial" w:cs="Arial"/>
                <w:color w:val="404040" w:themeColor="text1" w:themeTint="BF"/>
              </w:rPr>
            </w:pPr>
          </w:p>
        </w:tc>
      </w:tr>
    </w:tbl>
    <w:p w14:paraId="0D35C485" w14:textId="77777777" w:rsidR="00D13A96" w:rsidRDefault="00D13A96" w:rsidP="00D13A96">
      <w:pPr>
        <w:tabs>
          <w:tab w:val="left" w:pos="0"/>
        </w:tabs>
      </w:pPr>
    </w:p>
    <w:p w14:paraId="59E2CB25" w14:textId="77777777" w:rsidR="00AF7A45" w:rsidRPr="00D13A96" w:rsidRDefault="00AF7A45" w:rsidP="00DB289F"/>
    <w:sectPr w:rsidR="00AF7A45" w:rsidRPr="00D13A96" w:rsidSect="00ED6164">
      <w:headerReference w:type="default" r:id="rId11"/>
      <w:footerReference w:type="default" r:id="rId12"/>
      <w:pgSz w:w="11906" w:h="16838"/>
      <w:pgMar w:top="1729" w:right="709" w:bottom="425" w:left="709" w:header="209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9462" w14:textId="77777777" w:rsidR="002C73D7" w:rsidRDefault="002C73D7" w:rsidP="00E018C1">
      <w:pPr>
        <w:spacing w:after="0" w:line="240" w:lineRule="auto"/>
      </w:pPr>
      <w:r>
        <w:separator/>
      </w:r>
    </w:p>
  </w:endnote>
  <w:endnote w:type="continuationSeparator" w:id="0">
    <w:p w14:paraId="6E6A3D3A" w14:textId="77777777" w:rsidR="002C73D7" w:rsidRDefault="002C73D7" w:rsidP="00E018C1">
      <w:pPr>
        <w:spacing w:after="0" w:line="240" w:lineRule="auto"/>
      </w:pPr>
      <w:r>
        <w:continuationSeparator/>
      </w:r>
    </w:p>
  </w:endnote>
  <w:endnote w:type="continuationNotice" w:id="1">
    <w:p w14:paraId="4E0D7D0A" w14:textId="77777777" w:rsidR="002C73D7" w:rsidRDefault="002C7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F9A7" w14:textId="64AA3EF0" w:rsidR="00641B33" w:rsidRPr="002A071B" w:rsidRDefault="00641B33" w:rsidP="002A071B">
    <w:pPr>
      <w:jc w:val="center"/>
      <w:rPr>
        <w:rFonts w:ascii="Arial" w:hAnsi="Arial" w:cs="Arial"/>
        <w:sz w:val="20"/>
      </w:rPr>
    </w:pPr>
    <w:r w:rsidRPr="002A071B">
      <w:rPr>
        <w:rFonts w:ascii="Arial" w:hAnsi="Arial" w:cs="Arial"/>
        <w:color w:val="404040" w:themeColor="text1" w:themeTint="BF"/>
        <w:sz w:val="20"/>
      </w:rPr>
      <w:t>All MSI</w:t>
    </w:r>
    <w:r>
      <w:rPr>
        <w:rFonts w:ascii="Arial" w:hAnsi="Arial" w:cs="Arial"/>
        <w:color w:val="404040" w:themeColor="text1" w:themeTint="BF"/>
        <w:sz w:val="20"/>
      </w:rPr>
      <w:t xml:space="preserve"> Reproductive Choices</w:t>
    </w:r>
    <w:r w:rsidRPr="002A071B">
      <w:rPr>
        <w:rFonts w:ascii="Arial" w:hAnsi="Arial" w:cs="Arial"/>
        <w:color w:val="404040" w:themeColor="text1" w:themeTint="BF"/>
        <w:sz w:val="20"/>
      </w:rPr>
      <w:t xml:space="preserve"> </w:t>
    </w:r>
    <w:r>
      <w:rPr>
        <w:rFonts w:ascii="Arial" w:hAnsi="Arial" w:cs="Arial"/>
        <w:color w:val="404040" w:themeColor="text1" w:themeTint="BF"/>
        <w:sz w:val="20"/>
      </w:rPr>
      <w:t>job descriptions</w:t>
    </w:r>
    <w:r w:rsidRPr="002A071B">
      <w:rPr>
        <w:rFonts w:ascii="Arial" w:hAnsi="Arial" w:cs="Arial"/>
        <w:color w:val="404040" w:themeColor="text1" w:themeTint="BF"/>
        <w:sz w:val="20"/>
      </w:rPr>
      <w:t xml:space="preserve"> are subject to a language neutrality test prior to approval and we’re always looking for new ways to make our recruitment process as fair and unbiased as we can. If you’d like to provide feedback on MSI</w:t>
    </w:r>
    <w:r>
      <w:rPr>
        <w:rFonts w:ascii="Arial" w:hAnsi="Arial" w:cs="Arial"/>
        <w:color w:val="404040" w:themeColor="text1" w:themeTint="BF"/>
        <w:sz w:val="20"/>
      </w:rPr>
      <w:t xml:space="preserve"> Reproductive Choices UK</w:t>
    </w:r>
    <w:r w:rsidRPr="002A071B">
      <w:rPr>
        <w:rFonts w:ascii="Arial" w:hAnsi="Arial" w:cs="Arial"/>
        <w:color w:val="404040" w:themeColor="text1" w:themeTint="BF"/>
        <w:sz w:val="20"/>
      </w:rPr>
      <w:t xml:space="preserve"> recruitment process, please do so via email to</w:t>
    </w:r>
    <w:r>
      <w:rPr>
        <w:rFonts w:ascii="Arial" w:hAnsi="Arial" w:cs="Arial"/>
        <w:color w:val="7F7F7F" w:themeColor="text1" w:themeTint="80"/>
        <w:sz w:val="20"/>
      </w:rPr>
      <w:t xml:space="preserve"> </w:t>
    </w:r>
    <w:r w:rsidRPr="005E2CE2">
      <w:rPr>
        <w:rFonts w:ascii="Arial" w:hAnsi="Arial" w:cs="Arial"/>
        <w:color w:val="00B0F0"/>
        <w:sz w:val="20"/>
      </w:rPr>
      <w:t>Resourcinguk@MSIChoices.org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8425" w14:textId="77777777" w:rsidR="002C73D7" w:rsidRDefault="002C73D7" w:rsidP="00E018C1">
      <w:pPr>
        <w:spacing w:after="0" w:line="240" w:lineRule="auto"/>
      </w:pPr>
      <w:r>
        <w:separator/>
      </w:r>
    </w:p>
  </w:footnote>
  <w:footnote w:type="continuationSeparator" w:id="0">
    <w:p w14:paraId="4912068E" w14:textId="77777777" w:rsidR="002C73D7" w:rsidRDefault="002C73D7" w:rsidP="00E018C1">
      <w:pPr>
        <w:spacing w:after="0" w:line="240" w:lineRule="auto"/>
      </w:pPr>
      <w:r>
        <w:continuationSeparator/>
      </w:r>
    </w:p>
  </w:footnote>
  <w:footnote w:type="continuationNotice" w:id="1">
    <w:p w14:paraId="2F3197F1" w14:textId="77777777" w:rsidR="002C73D7" w:rsidRDefault="002C73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01B9" w14:textId="7F9F9CAC" w:rsidR="00641B33" w:rsidRPr="00D5581E" w:rsidRDefault="00641B33" w:rsidP="00D5581E">
    <w:pPr>
      <w:pStyle w:val="Header"/>
      <w:rPr>
        <w:b/>
      </w:rPr>
    </w:pPr>
    <w:r w:rsidRPr="003634AF">
      <w:rPr>
        <w:b/>
        <w:noProof/>
        <w:lang w:eastAsia="en-GB"/>
      </w:rPr>
      <mc:AlternateContent>
        <mc:Choice Requires="wps">
          <w:drawing>
            <wp:anchor distT="0" distB="0" distL="114300" distR="114300" simplePos="0" relativeHeight="251658247" behindDoc="0" locked="0" layoutInCell="1" allowOverlap="1" wp14:anchorId="0E25F09E" wp14:editId="608C882E">
              <wp:simplePos x="0" y="0"/>
              <wp:positionH relativeFrom="margin">
                <wp:posOffset>4567110</wp:posOffset>
              </wp:positionH>
              <wp:positionV relativeFrom="paragraph">
                <wp:posOffset>-1201601</wp:posOffset>
              </wp:positionV>
              <wp:extent cx="2363189" cy="819150"/>
              <wp:effectExtent l="0" t="0" r="0" b="0"/>
              <wp:wrapNone/>
              <wp:docPr id="11" name="Text Box 2">
                <a:extLst xmlns:a="http://schemas.openxmlformats.org/drawingml/2006/main">
                  <a:ext uri="{FF2B5EF4-FFF2-40B4-BE49-F238E27FC236}">
                    <a16:creationId xmlns:a16="http://schemas.microsoft.com/office/drawing/2014/main" id="{5590906B-0835-4954-B4B3-4B0B7F3450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189" cy="819150"/>
                      </a:xfrm>
                      <a:prstGeom prst="rect">
                        <a:avLst/>
                      </a:prstGeom>
                      <a:solidFill>
                        <a:srgbClr val="FFFFFF"/>
                      </a:solidFill>
                      <a:ln w="9525">
                        <a:noFill/>
                        <a:miter lim="800000"/>
                        <a:headEnd/>
                        <a:tailEnd/>
                      </a:ln>
                    </wps:spPr>
                    <wps:txbx>
                      <w:txbxContent>
                        <w:p w14:paraId="1CCADED0" w14:textId="77777777" w:rsidR="00641B33" w:rsidRDefault="00641B33" w:rsidP="00904D55">
                          <w:pPr>
                            <w:tabs>
                              <w:tab w:val="left" w:pos="3119"/>
                            </w:tabs>
                            <w:ind w:left="-284" w:right="303"/>
                            <w:jc w:val="right"/>
                          </w:pPr>
                          <w:r>
                            <w:rPr>
                              <w:noProof/>
                            </w:rPr>
                            <w:drawing>
                              <wp:inline distT="0" distB="0" distL="0" distR="0" wp14:anchorId="2DD29094" wp14:editId="02014E64">
                                <wp:extent cx="1019017" cy="684530"/>
                                <wp:effectExtent l="0" t="0" r="0" b="1270"/>
                                <wp:docPr id="1949700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7580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63" cy="68892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5F09E" id="_x0000_t202" coordsize="21600,21600" o:spt="202" path="m,l,21600r21600,l21600,xe">
              <v:stroke joinstyle="miter"/>
              <v:path gradientshapeok="t" o:connecttype="rect"/>
            </v:shapetype>
            <v:shape id="Text Box 2" o:spid="_x0000_s1026" type="#_x0000_t202" style="position:absolute;margin-left:359.6pt;margin-top:-94.6pt;width:186.1pt;height:64.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" stroked="f">
              <v:textbox>
                <w:txbxContent>
                  <w:p w14:paraId="1CCADED0" w14:textId="77777777" w:rsidR="00641B33" w:rsidRDefault="00641B33" w:rsidP="00904D55">
                    <w:pPr>
                      <w:tabs>
                        <w:tab w:val="left" w:pos="3119"/>
                      </w:tabs>
                      <w:ind w:left="-284" w:right="303"/>
                      <w:jc w:val="right"/>
                    </w:pPr>
                    <w:r>
                      <w:rPr>
                        <w:noProof/>
                      </w:rPr>
                      <w:drawing>
                        <wp:inline distT="0" distB="0" distL="0" distR="0" wp14:anchorId="2DD29094" wp14:editId="02014E64">
                          <wp:extent cx="1019017" cy="684530"/>
                          <wp:effectExtent l="0" t="0" r="0" b="1270"/>
                          <wp:docPr id="1949700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7580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63" cy="688927"/>
                                  </a:xfrm>
                                  <a:prstGeom prst="rect">
                                    <a:avLst/>
                                  </a:prstGeom>
                                  <a:noFill/>
                                  <a:ln>
                                    <a:noFill/>
                                  </a:ln>
                                </pic:spPr>
                              </pic:pic>
                            </a:graphicData>
                          </a:graphic>
                        </wp:inline>
                      </w:drawing>
                    </w:r>
                  </w:p>
                </w:txbxContent>
              </v:textbox>
              <w10:wrap anchorx="margin"/>
            </v:shape>
          </w:pict>
        </mc:Fallback>
      </mc:AlternateContent>
    </w:r>
    <w:r w:rsidRPr="00D5581E">
      <w:rPr>
        <w:rFonts w:ascii="Arial" w:hAnsi="Arial" w:cs="Arial"/>
        <w:b/>
        <w:noProof/>
        <w:color w:val="7F7F7F" w:themeColor="text1" w:themeTint="80"/>
        <w:sz w:val="52"/>
        <w:lang w:eastAsia="en-GB"/>
      </w:rPr>
      <mc:AlternateContent>
        <mc:Choice Requires="wps">
          <w:drawing>
            <wp:anchor distT="0" distB="0" distL="114300" distR="114300" simplePos="0" relativeHeight="251658246" behindDoc="0" locked="0" layoutInCell="1" allowOverlap="1" wp14:anchorId="0A51420D" wp14:editId="6A5FB16E">
              <wp:simplePos x="0" y="0"/>
              <wp:positionH relativeFrom="column">
                <wp:posOffset>-364490</wp:posOffset>
              </wp:positionH>
              <wp:positionV relativeFrom="paragraph">
                <wp:posOffset>-1246505</wp:posOffset>
              </wp:positionV>
              <wp:extent cx="4512310" cy="923925"/>
              <wp:effectExtent l="0" t="0" r="2540" b="9525"/>
              <wp:wrapNone/>
              <wp:docPr id="307" name="Text Box 2">
                <a:extLst xmlns:a="http://schemas.openxmlformats.org/drawingml/2006/main">
                  <a:ext uri="{FF2B5EF4-FFF2-40B4-BE49-F238E27FC236}">
                    <a16:creationId xmlns:a16="http://schemas.microsoft.com/office/drawing/2014/main" id="{AC61DD5A-2543-4C95-A9CD-62A0C1D9EC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923925"/>
                      </a:xfrm>
                      <a:prstGeom prst="rect">
                        <a:avLst/>
                      </a:prstGeom>
                      <a:solidFill>
                        <a:srgbClr val="00B0F0"/>
                      </a:solidFill>
                      <a:ln w="9525">
                        <a:noFill/>
                        <a:miter lim="800000"/>
                        <a:headEnd/>
                        <a:tailEnd/>
                      </a:ln>
                    </wps:spPr>
                    <wps:txbx>
                      <w:txbxContent>
                        <w:p w14:paraId="072916E4" w14:textId="77777777" w:rsidR="00641B33" w:rsidRPr="0099354C" w:rsidRDefault="00641B33">
                          <w:pPr>
                            <w:rPr>
                              <w:rFonts w:ascii="Arial" w:hAnsi="Arial" w:cs="Arial"/>
                              <w:b/>
                              <w:color w:val="FFFFFF" w:themeColor="background1"/>
                              <w:sz w:val="48"/>
                            </w:rPr>
                          </w:pPr>
                          <w:r w:rsidRPr="0099354C">
                            <w:rPr>
                              <w:rFonts w:ascii="Arial" w:hAnsi="Arial" w:cs="Arial"/>
                              <w:b/>
                              <w:color w:val="FFFFFF" w:themeColor="background1"/>
                              <w:sz w:val="48"/>
                            </w:rPr>
                            <w:t>Job Description:</w:t>
                          </w:r>
                          <w:r>
                            <w:rPr>
                              <w:rFonts w:ascii="Arial" w:hAnsi="Arial" w:cs="Arial"/>
                              <w:b/>
                              <w:color w:val="FFFFFF" w:themeColor="background1"/>
                              <w:sz w:val="48"/>
                            </w:rPr>
                            <w:t xml:space="preserve"> </w:t>
                          </w:r>
                        </w:p>
                        <w:p w14:paraId="4E5FE406" w14:textId="08F9DC60" w:rsidR="00641B33" w:rsidRPr="00372EDC" w:rsidRDefault="00641B33">
                          <w:pPr>
                            <w:rPr>
                              <w:color w:val="FFFFFF" w:themeColor="background1"/>
                              <w:sz w:val="36"/>
                              <w:szCs w:val="36"/>
                            </w:rPr>
                          </w:pPr>
                          <w:r w:rsidRPr="00372EDC">
                            <w:rPr>
                              <w:color w:val="FFFFFF" w:themeColor="background1"/>
                              <w:sz w:val="36"/>
                              <w:szCs w:val="36"/>
                            </w:rPr>
                            <w:t xml:space="preserve">Cyber Security </w:t>
                          </w:r>
                          <w:r w:rsidR="00527F46">
                            <w:rPr>
                              <w:color w:val="FFFFFF" w:themeColor="background1"/>
                              <w:sz w:val="36"/>
                              <w:szCs w:val="36"/>
                            </w:rPr>
                            <w:t>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1420D" id="_x0000_s1027" type="#_x0000_t202" style="position:absolute;margin-left:-28.7pt;margin-top:-98.15pt;width:355.3pt;height:72.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" fillcolor="#00b0f0" stroked="f">
              <v:textbox>
                <w:txbxContent>
                  <w:p w14:paraId="072916E4" w14:textId="77777777" w:rsidR="00641B33" w:rsidRPr="0099354C" w:rsidRDefault="00641B33">
                    <w:pPr>
                      <w:rPr>
                        <w:rFonts w:ascii="Arial" w:hAnsi="Arial" w:cs="Arial"/>
                        <w:b/>
                        <w:color w:val="FFFFFF" w:themeColor="background1"/>
                        <w:sz w:val="48"/>
                      </w:rPr>
                    </w:pPr>
                    <w:r w:rsidRPr="0099354C">
                      <w:rPr>
                        <w:rFonts w:ascii="Arial" w:hAnsi="Arial" w:cs="Arial"/>
                        <w:b/>
                        <w:color w:val="FFFFFF" w:themeColor="background1"/>
                        <w:sz w:val="48"/>
                      </w:rPr>
                      <w:t>Job Description:</w:t>
                    </w:r>
                    <w:r>
                      <w:rPr>
                        <w:rFonts w:ascii="Arial" w:hAnsi="Arial" w:cs="Arial"/>
                        <w:b/>
                        <w:color w:val="FFFFFF" w:themeColor="background1"/>
                        <w:sz w:val="48"/>
                      </w:rPr>
                      <w:t xml:space="preserve"> </w:t>
                    </w:r>
                  </w:p>
                  <w:p w14:paraId="4E5FE406" w14:textId="08F9DC60" w:rsidR="00641B33" w:rsidRPr="00372EDC" w:rsidRDefault="00641B33">
                    <w:pPr>
                      <w:rPr>
                        <w:color w:val="FFFFFF" w:themeColor="background1"/>
                        <w:sz w:val="36"/>
                        <w:szCs w:val="36"/>
                      </w:rPr>
                    </w:pPr>
                    <w:r w:rsidRPr="00372EDC">
                      <w:rPr>
                        <w:color w:val="FFFFFF" w:themeColor="background1"/>
                        <w:sz w:val="36"/>
                        <w:szCs w:val="36"/>
                      </w:rPr>
                      <w:t xml:space="preserve">Cyber Security </w:t>
                    </w:r>
                    <w:r w:rsidR="00527F46">
                      <w:rPr>
                        <w:color w:val="FFFFFF" w:themeColor="background1"/>
                        <w:sz w:val="36"/>
                        <w:szCs w:val="36"/>
                      </w:rPr>
                      <w:t>Lead</w:t>
                    </w:r>
                  </w:p>
                </w:txbxContent>
              </v:textbox>
            </v:shape>
          </w:pict>
        </mc:Fallback>
      </mc:AlternateContent>
    </w:r>
    <w:r>
      <w:rPr>
        <w:b/>
        <w:noProof/>
        <w:lang w:eastAsia="en-GB"/>
      </w:rPr>
      <mc:AlternateContent>
        <mc:Choice Requires="wps">
          <w:drawing>
            <wp:anchor distT="0" distB="0" distL="114300" distR="114300" simplePos="0" relativeHeight="251658244" behindDoc="0" locked="0" layoutInCell="1" allowOverlap="1" wp14:anchorId="7426B874" wp14:editId="0C7F1EC6">
              <wp:simplePos x="0" y="0"/>
              <wp:positionH relativeFrom="column">
                <wp:posOffset>-1185941</wp:posOffset>
              </wp:positionH>
              <wp:positionV relativeFrom="paragraph">
                <wp:posOffset>-1355807</wp:posOffset>
              </wp:positionV>
              <wp:extent cx="5569527" cy="1045029"/>
              <wp:effectExtent l="0" t="0" r="12700" b="22225"/>
              <wp:wrapNone/>
              <wp:docPr id="18" name="Rounded Rectangle 18">
                <a:extLst xmlns:a="http://schemas.openxmlformats.org/drawingml/2006/main">
                  <a:ext uri="{FF2B5EF4-FFF2-40B4-BE49-F238E27FC236}">
                    <a16:creationId xmlns:a16="http://schemas.microsoft.com/office/drawing/2014/main" id="{EE92372A-2295-4C65-AC79-DB3F6E5F54E8}"/>
                  </a:ext>
                </a:extLst>
              </wp:docPr>
              <wp:cNvGraphicFramePr/>
              <a:graphic xmlns:a="http://schemas.openxmlformats.org/drawingml/2006/main">
                <a:graphicData uri="http://schemas.microsoft.com/office/word/2010/wordprocessingShape">
                  <wps:wsp>
                    <wps:cNvSpPr/>
                    <wps:spPr>
                      <a:xfrm>
                        <a:off x="0" y="0"/>
                        <a:ext cx="5569527" cy="1045029"/>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2C9207" id="Rounded Rectangle 18" o:spid="_x0000_s1026" style="position:absolute;margin-left:-93.4pt;margin-top:-106.75pt;width:438.55pt;height:82.3pt;z-index:2516582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" fillcolor="#00b0f0" strokecolor="#00b0f0" strokeweight="2pt"/>
          </w:pict>
        </mc:Fallback>
      </mc:AlternateContent>
    </w:r>
    <w:r w:rsidRPr="00D5581E">
      <w:rPr>
        <w:rFonts w:ascii="Arial" w:hAnsi="Arial" w:cs="Arial"/>
        <w:b/>
        <w:noProof/>
        <w:color w:val="00B0F0"/>
        <w:sz w:val="20"/>
        <w:lang w:eastAsia="en-GB"/>
      </w:rPr>
      <mc:AlternateContent>
        <mc:Choice Requires="wps">
          <w:drawing>
            <wp:anchor distT="0" distB="0" distL="114300" distR="114300" simplePos="0" relativeHeight="251658245" behindDoc="0" locked="0" layoutInCell="1" allowOverlap="1" wp14:anchorId="03CC4350" wp14:editId="4E3EFC13">
              <wp:simplePos x="0" y="0"/>
              <wp:positionH relativeFrom="column">
                <wp:posOffset>-462090</wp:posOffset>
              </wp:positionH>
              <wp:positionV relativeFrom="paragraph">
                <wp:posOffset>-130109</wp:posOffset>
              </wp:positionV>
              <wp:extent cx="7612083" cy="177800"/>
              <wp:effectExtent l="0" t="0" r="27305" b="12700"/>
              <wp:wrapNone/>
              <wp:docPr id="2" name="Rectangle 2">
                <a:extLst xmlns:a="http://schemas.openxmlformats.org/drawingml/2006/main">
                  <a:ext uri="{FF2B5EF4-FFF2-40B4-BE49-F238E27FC236}">
                    <a16:creationId xmlns:a16="http://schemas.microsoft.com/office/drawing/2014/main" id="{9FAD2CAA-42F6-451B-BBF2-8FD14F056C06}"/>
                  </a:ext>
                </a:extLst>
              </wp:docPr>
              <wp:cNvGraphicFramePr/>
              <a:graphic xmlns:a="http://schemas.openxmlformats.org/drawingml/2006/main">
                <a:graphicData uri="http://schemas.microsoft.com/office/word/2010/wordprocessingShape">
                  <wps:wsp>
                    <wps:cNvSpPr/>
                    <wps:spPr>
                      <a:xfrm>
                        <a:off x="0" y="0"/>
                        <a:ext cx="7612083" cy="1778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E2B00A" id="Rectangle 2" o:spid="_x0000_s1026" style="position:absolute;margin-left:-36.4pt;margin-top:-10.25pt;width:599.4pt;height:14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" fillcolor="#00b0f0" strokecolor="#00b0f0" strokeweight="2pt"/>
          </w:pict>
        </mc:Fallback>
      </mc:AlternateContent>
    </w:r>
    <w:r w:rsidR="00032336" w:rsidRPr="003634AF">
      <w:rPr>
        <w:b/>
        <w:noProof/>
        <w:lang w:eastAsia="en-GB"/>
      </w:rPr>
      <mc:AlternateContent>
        <mc:Choice Requires="wps">
          <w:drawing>
            <wp:anchor distT="0" distB="0" distL="114300" distR="114300" simplePos="0" relativeHeight="251658243" behindDoc="0" locked="0" layoutInCell="1" allowOverlap="1" wp14:anchorId="49DE0F57" wp14:editId="08E3E8B8">
              <wp:simplePos x="0" y="0"/>
              <wp:positionH relativeFrom="margin">
                <wp:posOffset>4567110</wp:posOffset>
              </wp:positionH>
              <wp:positionV relativeFrom="paragraph">
                <wp:posOffset>-1201601</wp:posOffset>
              </wp:positionV>
              <wp:extent cx="2363189" cy="819150"/>
              <wp:effectExtent l="0" t="0" r="0" b="0"/>
              <wp:wrapNone/>
              <wp:docPr id="454744568" name="Text Box 2">
                <a:extLst xmlns:a="http://schemas.openxmlformats.org/drawingml/2006/main">
                  <a:ext uri="{FF2B5EF4-FFF2-40B4-BE49-F238E27FC236}">
                    <a16:creationId xmlns:a16="http://schemas.microsoft.com/office/drawing/2014/main" id="{AF87EE8B-C7C4-4B45-B5E1-A1DCDDABB0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189" cy="819150"/>
                      </a:xfrm>
                      <a:prstGeom prst="rect">
                        <a:avLst/>
                      </a:prstGeom>
                      <a:solidFill>
                        <a:srgbClr val="FFFFFF"/>
                      </a:solidFill>
                      <a:ln w="9525">
                        <a:noFill/>
                        <a:miter lim="800000"/>
                        <a:headEnd/>
                        <a:tailEnd/>
                      </a:ln>
                    </wps:spPr>
                    <wps:txbx>
                      <w:txbxContent>
                        <w:p w14:paraId="7C41A5B5" w14:textId="08973613" w:rsidR="003634AF" w:rsidRDefault="0056230E" w:rsidP="00904D55">
                          <w:pPr>
                            <w:tabs>
                              <w:tab w:val="left" w:pos="3119"/>
                            </w:tabs>
                            <w:ind w:left="-284" w:right="303"/>
                            <w:jc w:val="right"/>
                          </w:pPr>
                          <w:r>
                            <w:rPr>
                              <w:noProof/>
                            </w:rPr>
                            <w:drawing>
                              <wp:inline distT="0" distB="0" distL="0" distR="0" wp14:anchorId="2C022E47" wp14:editId="721F6F5B">
                                <wp:extent cx="1019017" cy="684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63" cy="68892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E0F57" id="_x0000_s1028" type="#_x0000_t202" style="position:absolute;margin-left:359.6pt;margin-top:-94.6pt;width:186.1pt;height:6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" stroked="f">
              <v:textbox>
                <w:txbxContent>
                  <w:p w14:paraId="7C41A5B5" w14:textId="08973613" w:rsidR="003634AF" w:rsidRDefault="0056230E" w:rsidP="00904D55">
                    <w:pPr>
                      <w:tabs>
                        <w:tab w:val="left" w:pos="3119"/>
                      </w:tabs>
                      <w:ind w:left="-284" w:right="303"/>
                      <w:jc w:val="right"/>
                    </w:pPr>
                    <w:r>
                      <w:rPr>
                        <w:noProof/>
                      </w:rPr>
                      <w:drawing>
                        <wp:inline distT="0" distB="0" distL="0" distR="0" wp14:anchorId="2C022E47" wp14:editId="721F6F5B">
                          <wp:extent cx="1019017" cy="684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63" cy="688927"/>
                                  </a:xfrm>
                                  <a:prstGeom prst="rect">
                                    <a:avLst/>
                                  </a:prstGeom>
                                  <a:noFill/>
                                  <a:ln>
                                    <a:noFill/>
                                  </a:ln>
                                </pic:spPr>
                              </pic:pic>
                            </a:graphicData>
                          </a:graphic>
                        </wp:inline>
                      </w:drawing>
                    </w:r>
                  </w:p>
                </w:txbxContent>
              </v:textbox>
              <w10:wrap anchorx="margin"/>
            </v:shape>
          </w:pict>
        </mc:Fallback>
      </mc:AlternateContent>
    </w:r>
    <w:r w:rsidR="002503AD" w:rsidRPr="00D5581E">
      <w:rPr>
        <w:rFonts w:ascii="Arial" w:hAnsi="Arial" w:cs="Arial"/>
        <w:b/>
        <w:noProof/>
        <w:color w:val="7F7F7F" w:themeColor="text1" w:themeTint="80"/>
        <w:sz w:val="52"/>
        <w:lang w:eastAsia="en-GB"/>
      </w:rPr>
      <mc:AlternateContent>
        <mc:Choice Requires="wps">
          <w:drawing>
            <wp:anchor distT="0" distB="0" distL="114300" distR="114300" simplePos="0" relativeHeight="251658242" behindDoc="0" locked="0" layoutInCell="1" allowOverlap="1" wp14:anchorId="60D93ED4" wp14:editId="647D3071">
              <wp:simplePos x="0" y="0"/>
              <wp:positionH relativeFrom="column">
                <wp:posOffset>-364490</wp:posOffset>
              </wp:positionH>
              <wp:positionV relativeFrom="paragraph">
                <wp:posOffset>-1246505</wp:posOffset>
              </wp:positionV>
              <wp:extent cx="4512310" cy="923925"/>
              <wp:effectExtent l="0" t="0" r="2540" b="9525"/>
              <wp:wrapNone/>
              <wp:docPr id="823620303" name="Text Box 2">
                <a:extLst xmlns:a="http://schemas.openxmlformats.org/drawingml/2006/main">
                  <a:ext uri="{FF2B5EF4-FFF2-40B4-BE49-F238E27FC236}">
                    <a16:creationId xmlns:a16="http://schemas.microsoft.com/office/drawing/2014/main" id="{BF861DB7-2F6A-4E0C-99A1-7544CBDAB2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923925"/>
                      </a:xfrm>
                      <a:prstGeom prst="rect">
                        <a:avLst/>
                      </a:prstGeom>
                      <a:solidFill>
                        <a:srgbClr val="00B0F0"/>
                      </a:solidFill>
                      <a:ln w="9525">
                        <a:noFill/>
                        <a:miter lim="800000"/>
                        <a:headEnd/>
                        <a:tailEnd/>
                      </a:ln>
                    </wps:spPr>
                    <wps:txbx>
                      <w:txbxContent>
                        <w:p w14:paraId="7FCDDC8C" w14:textId="052EB077" w:rsidR="00DB289F" w:rsidRPr="0099354C" w:rsidRDefault="00D13A96">
                          <w:pPr>
                            <w:rPr>
                              <w:rFonts w:ascii="Arial" w:hAnsi="Arial" w:cs="Arial"/>
                              <w:b/>
                              <w:color w:val="FFFFFF" w:themeColor="background1"/>
                              <w:sz w:val="48"/>
                            </w:rPr>
                          </w:pPr>
                          <w:r w:rsidRPr="0099354C">
                            <w:rPr>
                              <w:rFonts w:ascii="Arial" w:hAnsi="Arial" w:cs="Arial"/>
                              <w:b/>
                              <w:color w:val="FFFFFF" w:themeColor="background1"/>
                              <w:sz w:val="48"/>
                            </w:rPr>
                            <w:t>Job Description</w:t>
                          </w:r>
                          <w:r w:rsidR="0099354C" w:rsidRPr="0099354C">
                            <w:rPr>
                              <w:rFonts w:ascii="Arial" w:hAnsi="Arial" w:cs="Arial"/>
                              <w:b/>
                              <w:color w:val="FFFFFF" w:themeColor="background1"/>
                              <w:sz w:val="48"/>
                            </w:rPr>
                            <w:t>:</w:t>
                          </w:r>
                          <w:r w:rsidR="001A7752">
                            <w:rPr>
                              <w:rFonts w:ascii="Arial" w:hAnsi="Arial" w:cs="Arial"/>
                              <w:b/>
                              <w:color w:val="FFFFFF" w:themeColor="background1"/>
                              <w:sz w:val="48"/>
                            </w:rPr>
                            <w:t xml:space="preserve"> </w:t>
                          </w:r>
                        </w:p>
                        <w:p w14:paraId="798924A0" w14:textId="77C9A224" w:rsidR="00D5581E" w:rsidRPr="00372EDC" w:rsidRDefault="00436309">
                          <w:pPr>
                            <w:rPr>
                              <w:color w:val="FFFFFF" w:themeColor="background1"/>
                              <w:sz w:val="36"/>
                              <w:szCs w:val="36"/>
                            </w:rPr>
                          </w:pPr>
                          <w:r w:rsidRPr="00372EDC">
                            <w:rPr>
                              <w:color w:val="FFFFFF" w:themeColor="background1"/>
                              <w:sz w:val="36"/>
                              <w:szCs w:val="36"/>
                            </w:rPr>
                            <w:t>Cyber Security Analyst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93ED4" id="_x0000_s1029" type="#_x0000_t202" style="position:absolute;margin-left:-28.7pt;margin-top:-98.15pt;width:355.3pt;height:7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" fillcolor="#00b0f0" stroked="f">
              <v:textbox>
                <w:txbxContent>
                  <w:p w14:paraId="7FCDDC8C" w14:textId="052EB077" w:rsidR="00DB289F" w:rsidRPr="0099354C" w:rsidRDefault="00D13A96">
                    <w:pPr>
                      <w:rPr>
                        <w:rFonts w:ascii="Arial" w:hAnsi="Arial" w:cs="Arial"/>
                        <w:b/>
                        <w:color w:val="FFFFFF" w:themeColor="background1"/>
                        <w:sz w:val="48"/>
                      </w:rPr>
                    </w:pPr>
                    <w:r w:rsidRPr="0099354C">
                      <w:rPr>
                        <w:rFonts w:ascii="Arial" w:hAnsi="Arial" w:cs="Arial"/>
                        <w:b/>
                        <w:color w:val="FFFFFF" w:themeColor="background1"/>
                        <w:sz w:val="48"/>
                      </w:rPr>
                      <w:t>Job Description</w:t>
                    </w:r>
                    <w:r w:rsidR="0099354C" w:rsidRPr="0099354C">
                      <w:rPr>
                        <w:rFonts w:ascii="Arial" w:hAnsi="Arial" w:cs="Arial"/>
                        <w:b/>
                        <w:color w:val="FFFFFF" w:themeColor="background1"/>
                        <w:sz w:val="48"/>
                      </w:rPr>
                      <w:t>:</w:t>
                    </w:r>
                    <w:r w:rsidR="001A7752">
                      <w:rPr>
                        <w:rFonts w:ascii="Arial" w:hAnsi="Arial" w:cs="Arial"/>
                        <w:b/>
                        <w:color w:val="FFFFFF" w:themeColor="background1"/>
                        <w:sz w:val="48"/>
                      </w:rPr>
                      <w:t xml:space="preserve"> </w:t>
                    </w:r>
                  </w:p>
                  <w:p w14:paraId="798924A0" w14:textId="77C9A224" w:rsidR="00D5581E" w:rsidRPr="00372EDC" w:rsidRDefault="00436309">
                    <w:pPr>
                      <w:rPr>
                        <w:color w:val="FFFFFF" w:themeColor="background1"/>
                        <w:sz w:val="36"/>
                        <w:szCs w:val="36"/>
                      </w:rPr>
                    </w:pPr>
                    <w:r w:rsidRPr="00372EDC">
                      <w:rPr>
                        <w:color w:val="FFFFFF" w:themeColor="background1"/>
                        <w:sz w:val="36"/>
                        <w:szCs w:val="36"/>
                      </w:rPr>
                      <w:t>Cyber Security Analyst</w:t>
                    </w:r>
                  </w:p>
                </w:txbxContent>
              </v:textbox>
            </v:shape>
          </w:pict>
        </mc:Fallback>
      </mc:AlternateContent>
    </w:r>
    <w:r w:rsidR="002503AD">
      <w:rPr>
        <w:b/>
        <w:noProof/>
        <w:lang w:eastAsia="en-GB"/>
      </w:rPr>
      <mc:AlternateContent>
        <mc:Choice Requires="wps">
          <w:drawing>
            <wp:anchor distT="0" distB="0" distL="114300" distR="114300" simplePos="0" relativeHeight="251658240" behindDoc="0" locked="0" layoutInCell="1" allowOverlap="1" wp14:anchorId="6F25283E" wp14:editId="7F85D3FF">
              <wp:simplePos x="0" y="0"/>
              <wp:positionH relativeFrom="column">
                <wp:posOffset>-1185941</wp:posOffset>
              </wp:positionH>
              <wp:positionV relativeFrom="paragraph">
                <wp:posOffset>-1355807</wp:posOffset>
              </wp:positionV>
              <wp:extent cx="5569527" cy="1045029"/>
              <wp:effectExtent l="0" t="0" r="12700" b="22225"/>
              <wp:wrapNone/>
              <wp:docPr id="641197629" name="Rounded Rectangle 18">
                <a:extLst xmlns:a="http://schemas.openxmlformats.org/drawingml/2006/main">
                  <a:ext uri="{FF2B5EF4-FFF2-40B4-BE49-F238E27FC236}">
                    <a16:creationId xmlns:a16="http://schemas.microsoft.com/office/drawing/2014/main" id="{F9F5BC56-37C2-47D8-A91B-3C78B639B7B4}"/>
                  </a:ext>
                </a:extLst>
              </wp:docPr>
              <wp:cNvGraphicFramePr/>
              <a:graphic xmlns:a="http://schemas.openxmlformats.org/drawingml/2006/main">
                <a:graphicData uri="http://schemas.microsoft.com/office/word/2010/wordprocessingShape">
                  <wps:wsp>
                    <wps:cNvSpPr/>
                    <wps:spPr>
                      <a:xfrm>
                        <a:off x="0" y="0"/>
                        <a:ext cx="5569527" cy="1045029"/>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EA29B6" id="Rounded Rectangle 18" o:spid="_x0000_s1026" style="position:absolute;margin-left:-93.4pt;margin-top:-106.75pt;width:438.55pt;height:82.3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" fillcolor="#00b0f0" strokecolor="#00b0f0" strokeweight="2pt"/>
          </w:pict>
        </mc:Fallback>
      </mc:AlternateContent>
    </w:r>
    <w:r w:rsidR="003634AF" w:rsidRPr="00D5581E">
      <w:rPr>
        <w:rFonts w:ascii="Arial" w:hAnsi="Arial" w:cs="Arial"/>
        <w:b/>
        <w:noProof/>
        <w:color w:val="00B0F0"/>
        <w:sz w:val="20"/>
        <w:lang w:eastAsia="en-GB"/>
      </w:rPr>
      <mc:AlternateContent>
        <mc:Choice Requires="wps">
          <w:drawing>
            <wp:anchor distT="0" distB="0" distL="114300" distR="114300" simplePos="0" relativeHeight="251658241" behindDoc="0" locked="0" layoutInCell="1" allowOverlap="1" wp14:anchorId="4C22D90B" wp14:editId="6FED5B20">
              <wp:simplePos x="0" y="0"/>
              <wp:positionH relativeFrom="column">
                <wp:posOffset>-462090</wp:posOffset>
              </wp:positionH>
              <wp:positionV relativeFrom="paragraph">
                <wp:posOffset>-130109</wp:posOffset>
              </wp:positionV>
              <wp:extent cx="7612083" cy="177800"/>
              <wp:effectExtent l="0" t="0" r="27305" b="12700"/>
              <wp:wrapNone/>
              <wp:docPr id="1248751964" name="Rectangle 1248751964">
                <a:extLst xmlns:a="http://schemas.openxmlformats.org/drawingml/2006/main">
                  <a:ext uri="{FF2B5EF4-FFF2-40B4-BE49-F238E27FC236}">
                    <a16:creationId xmlns:a16="http://schemas.microsoft.com/office/drawing/2014/main" id="{F883263D-04A1-4842-80DF-66DE2056D418}"/>
                  </a:ext>
                </a:extLst>
              </wp:docPr>
              <wp:cNvGraphicFramePr/>
              <a:graphic xmlns:a="http://schemas.openxmlformats.org/drawingml/2006/main">
                <a:graphicData uri="http://schemas.microsoft.com/office/word/2010/wordprocessingShape">
                  <wps:wsp>
                    <wps:cNvSpPr/>
                    <wps:spPr>
                      <a:xfrm>
                        <a:off x="0" y="0"/>
                        <a:ext cx="7612083" cy="1778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13CEB1" id="Rectangle 1248751964" o:spid="_x0000_s1026" style="position:absolute;margin-left:-36.4pt;margin-top:-10.25pt;width:599.4pt;height:1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" fillcolor="#00b0f0" strokecolor="#00b0f0" strokeweight="2pt"/>
          </w:pict>
        </mc:Fallback>
      </mc:AlternateContent>
    </w:r>
    <w:r w:rsidRPr="003634AF">
      <w:rPr>
        <w:noProof/>
        <w:lang w:eastAsia="en-GB"/>
      </w:rPr>
      <w:t xml:space="preserve"> </w:t>
    </w:r>
    <w:r w:rsidRPr="00D5581E">
      <w:rPr>
        <w:rFonts w:ascii="Arial" w:hAnsi="Arial" w:cs="Arial"/>
        <w:b/>
        <w:noProof/>
        <w:color w:val="00B0F0"/>
        <w:sz w:val="2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2E2B"/>
    <w:multiLevelType w:val="hybridMultilevel"/>
    <w:tmpl w:val="F8B28586"/>
    <w:lvl w:ilvl="0" w:tplc="DF8693E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0F16"/>
    <w:multiLevelType w:val="hybridMultilevel"/>
    <w:tmpl w:val="00D68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B0DE2"/>
    <w:multiLevelType w:val="hybridMultilevel"/>
    <w:tmpl w:val="AC3881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5F2871"/>
    <w:multiLevelType w:val="multilevel"/>
    <w:tmpl w:val="7A966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B6BE9"/>
    <w:multiLevelType w:val="hybridMultilevel"/>
    <w:tmpl w:val="4BB4C034"/>
    <w:lvl w:ilvl="0" w:tplc="F4D41A74">
      <w:start w:val="1"/>
      <w:numFmt w:val="bullet"/>
      <w:lvlText w:val=""/>
      <w:lvlJc w:val="left"/>
      <w:pPr>
        <w:ind w:left="360" w:hanging="360"/>
      </w:pPr>
      <w:rPr>
        <w:rFonts w:ascii="Symbol" w:hAnsi="Symbol" w:hint="default"/>
        <w:color w:val="7F7F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42BBB"/>
    <w:multiLevelType w:val="hybridMultilevel"/>
    <w:tmpl w:val="AF0E2A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766B44"/>
    <w:multiLevelType w:val="hybridMultilevel"/>
    <w:tmpl w:val="B2D8A8C4"/>
    <w:lvl w:ilvl="0" w:tplc="F4D41A74">
      <w:start w:val="1"/>
      <w:numFmt w:val="bullet"/>
      <w:lvlText w:val=""/>
      <w:lvlJc w:val="left"/>
      <w:pPr>
        <w:ind w:left="360" w:hanging="360"/>
      </w:pPr>
      <w:rPr>
        <w:rFonts w:ascii="Symbol" w:hAnsi="Symbol" w:hint="default"/>
        <w:color w:val="7F7F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45980"/>
    <w:multiLevelType w:val="multilevel"/>
    <w:tmpl w:val="9938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10C33"/>
    <w:multiLevelType w:val="multilevel"/>
    <w:tmpl w:val="42F6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3684D"/>
    <w:multiLevelType w:val="hybridMultilevel"/>
    <w:tmpl w:val="02F84F46"/>
    <w:lvl w:ilvl="0" w:tplc="8402BCD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D5481"/>
    <w:multiLevelType w:val="hybridMultilevel"/>
    <w:tmpl w:val="5446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12E3D"/>
    <w:multiLevelType w:val="multilevel"/>
    <w:tmpl w:val="2602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B6B84"/>
    <w:multiLevelType w:val="multilevel"/>
    <w:tmpl w:val="044C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8351E"/>
    <w:multiLevelType w:val="hybridMultilevel"/>
    <w:tmpl w:val="1B5CE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E53156"/>
    <w:multiLevelType w:val="hybridMultilevel"/>
    <w:tmpl w:val="F19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1537E"/>
    <w:multiLevelType w:val="multilevel"/>
    <w:tmpl w:val="899E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17" w15:restartNumberingAfterBreak="0">
    <w:nsid w:val="4B5E0CD5"/>
    <w:multiLevelType w:val="hybridMultilevel"/>
    <w:tmpl w:val="FFC24A52"/>
    <w:lvl w:ilvl="0" w:tplc="F4D41A74">
      <w:start w:val="1"/>
      <w:numFmt w:val="bullet"/>
      <w:lvlText w:val=""/>
      <w:lvlJc w:val="left"/>
      <w:pPr>
        <w:ind w:left="360" w:hanging="360"/>
      </w:pPr>
      <w:rPr>
        <w:rFonts w:ascii="Symbol" w:hAnsi="Symbol"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FD46FF"/>
    <w:multiLevelType w:val="multilevel"/>
    <w:tmpl w:val="C990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1553E3"/>
    <w:multiLevelType w:val="hybridMultilevel"/>
    <w:tmpl w:val="F4585A18"/>
    <w:lvl w:ilvl="0" w:tplc="F982B05C">
      <w:start w:val="1"/>
      <w:numFmt w:val="bullet"/>
      <w:lvlText w:val=""/>
      <w:lvlJc w:val="left"/>
      <w:pPr>
        <w:ind w:left="720" w:hanging="360"/>
      </w:pPr>
      <w:rPr>
        <w:rFonts w:ascii="Symbol" w:hAnsi="Symbol" w:hint="default"/>
        <w:color w:val="01AEF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A42BD"/>
    <w:multiLevelType w:val="hybridMultilevel"/>
    <w:tmpl w:val="417C994A"/>
    <w:lvl w:ilvl="0" w:tplc="366E72C8">
      <w:start w:val="1"/>
      <w:numFmt w:val="decimal"/>
      <w:lvlText w:val="%1."/>
      <w:lvlJc w:val="left"/>
      <w:pPr>
        <w:ind w:left="828" w:hanging="361"/>
      </w:pPr>
      <w:rPr>
        <w:rFonts w:ascii="Arial" w:eastAsia="Arial" w:hAnsi="Arial" w:cs="Arial" w:hint="default"/>
        <w:b w:val="0"/>
        <w:bCs w:val="0"/>
        <w:i w:val="0"/>
        <w:iCs w:val="0"/>
        <w:color w:val="404040"/>
        <w:spacing w:val="-1"/>
        <w:w w:val="100"/>
        <w:sz w:val="22"/>
        <w:szCs w:val="22"/>
        <w:lang w:val="en-US" w:eastAsia="en-US" w:bidi="ar-SA"/>
      </w:rPr>
    </w:lvl>
    <w:lvl w:ilvl="1" w:tplc="05F4D7A8">
      <w:numFmt w:val="bullet"/>
      <w:lvlText w:val=""/>
      <w:lvlJc w:val="left"/>
      <w:pPr>
        <w:ind w:left="828" w:hanging="361"/>
      </w:pPr>
      <w:rPr>
        <w:rFonts w:ascii="Symbol" w:eastAsia="Symbol" w:hAnsi="Symbol" w:cs="Symbol" w:hint="default"/>
        <w:b w:val="0"/>
        <w:bCs w:val="0"/>
        <w:i w:val="0"/>
        <w:iCs w:val="0"/>
        <w:color w:val="404040"/>
        <w:spacing w:val="0"/>
        <w:w w:val="100"/>
        <w:sz w:val="22"/>
        <w:szCs w:val="22"/>
        <w:lang w:val="en-US" w:eastAsia="en-US" w:bidi="ar-SA"/>
      </w:rPr>
    </w:lvl>
    <w:lvl w:ilvl="2" w:tplc="F612AA24">
      <w:numFmt w:val="bullet"/>
      <w:lvlText w:val="•"/>
      <w:lvlJc w:val="left"/>
      <w:pPr>
        <w:ind w:left="2750" w:hanging="361"/>
      </w:pPr>
      <w:rPr>
        <w:rFonts w:hint="default"/>
        <w:lang w:val="en-US" w:eastAsia="en-US" w:bidi="ar-SA"/>
      </w:rPr>
    </w:lvl>
    <w:lvl w:ilvl="3" w:tplc="C57A5B6A">
      <w:numFmt w:val="bullet"/>
      <w:lvlText w:val="•"/>
      <w:lvlJc w:val="left"/>
      <w:pPr>
        <w:ind w:left="3715" w:hanging="361"/>
      </w:pPr>
      <w:rPr>
        <w:rFonts w:hint="default"/>
        <w:lang w:val="en-US" w:eastAsia="en-US" w:bidi="ar-SA"/>
      </w:rPr>
    </w:lvl>
    <w:lvl w:ilvl="4" w:tplc="43AEBB28">
      <w:numFmt w:val="bullet"/>
      <w:lvlText w:val="•"/>
      <w:lvlJc w:val="left"/>
      <w:pPr>
        <w:ind w:left="4680" w:hanging="361"/>
      </w:pPr>
      <w:rPr>
        <w:rFonts w:hint="default"/>
        <w:lang w:val="en-US" w:eastAsia="en-US" w:bidi="ar-SA"/>
      </w:rPr>
    </w:lvl>
    <w:lvl w:ilvl="5" w:tplc="5DC490F2">
      <w:numFmt w:val="bullet"/>
      <w:lvlText w:val="•"/>
      <w:lvlJc w:val="left"/>
      <w:pPr>
        <w:ind w:left="5645" w:hanging="361"/>
      </w:pPr>
      <w:rPr>
        <w:rFonts w:hint="default"/>
        <w:lang w:val="en-US" w:eastAsia="en-US" w:bidi="ar-SA"/>
      </w:rPr>
    </w:lvl>
    <w:lvl w:ilvl="6" w:tplc="31005150">
      <w:numFmt w:val="bullet"/>
      <w:lvlText w:val="•"/>
      <w:lvlJc w:val="left"/>
      <w:pPr>
        <w:ind w:left="6610" w:hanging="361"/>
      </w:pPr>
      <w:rPr>
        <w:rFonts w:hint="default"/>
        <w:lang w:val="en-US" w:eastAsia="en-US" w:bidi="ar-SA"/>
      </w:rPr>
    </w:lvl>
    <w:lvl w:ilvl="7" w:tplc="C910F77E">
      <w:numFmt w:val="bullet"/>
      <w:lvlText w:val="•"/>
      <w:lvlJc w:val="left"/>
      <w:pPr>
        <w:ind w:left="7575" w:hanging="361"/>
      </w:pPr>
      <w:rPr>
        <w:rFonts w:hint="default"/>
        <w:lang w:val="en-US" w:eastAsia="en-US" w:bidi="ar-SA"/>
      </w:rPr>
    </w:lvl>
    <w:lvl w:ilvl="8" w:tplc="4C1060B0">
      <w:numFmt w:val="bullet"/>
      <w:lvlText w:val="•"/>
      <w:lvlJc w:val="left"/>
      <w:pPr>
        <w:ind w:left="8540" w:hanging="361"/>
      </w:pPr>
      <w:rPr>
        <w:rFonts w:hint="default"/>
        <w:lang w:val="en-US" w:eastAsia="en-US" w:bidi="ar-SA"/>
      </w:rPr>
    </w:lvl>
  </w:abstractNum>
  <w:abstractNum w:abstractNumId="21" w15:restartNumberingAfterBreak="0">
    <w:nsid w:val="521D6E31"/>
    <w:multiLevelType w:val="hybridMultilevel"/>
    <w:tmpl w:val="5A7841C8"/>
    <w:lvl w:ilvl="0" w:tplc="F4D41A74">
      <w:start w:val="1"/>
      <w:numFmt w:val="bullet"/>
      <w:lvlText w:val=""/>
      <w:lvlJc w:val="left"/>
      <w:pPr>
        <w:ind w:left="360" w:hanging="360"/>
      </w:pPr>
      <w:rPr>
        <w:rFonts w:ascii="Symbol" w:hAnsi="Symbol" w:hint="default"/>
        <w:color w:val="7F7F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F7379"/>
    <w:multiLevelType w:val="hybridMultilevel"/>
    <w:tmpl w:val="8A7C2126"/>
    <w:lvl w:ilvl="0" w:tplc="F1108800">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C0058"/>
    <w:multiLevelType w:val="hybridMultilevel"/>
    <w:tmpl w:val="26B0B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365CC7"/>
    <w:multiLevelType w:val="hybridMultilevel"/>
    <w:tmpl w:val="EB18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99378E"/>
    <w:multiLevelType w:val="hybridMultilevel"/>
    <w:tmpl w:val="F724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B51C7"/>
    <w:multiLevelType w:val="hybridMultilevel"/>
    <w:tmpl w:val="41B65220"/>
    <w:lvl w:ilvl="0" w:tplc="0B78760C">
      <w:start w:val="1"/>
      <w:numFmt w:val="bullet"/>
      <w:lvlText w:val=""/>
      <w:lvlJc w:val="left"/>
      <w:pPr>
        <w:ind w:left="360" w:hanging="360"/>
      </w:pPr>
      <w:rPr>
        <w:rFonts w:ascii="Symbol" w:hAnsi="Symbol" w:hint="default"/>
        <w:color w:val="7F7F7F"/>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623D7C55"/>
    <w:multiLevelType w:val="hybridMultilevel"/>
    <w:tmpl w:val="2F787CF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43D0B"/>
    <w:multiLevelType w:val="hybridMultilevel"/>
    <w:tmpl w:val="286AB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75D4C"/>
    <w:multiLevelType w:val="hybridMultilevel"/>
    <w:tmpl w:val="F7C4A926"/>
    <w:lvl w:ilvl="0" w:tplc="4B9063B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335A70"/>
    <w:multiLevelType w:val="hybridMultilevel"/>
    <w:tmpl w:val="3E546CA4"/>
    <w:lvl w:ilvl="0" w:tplc="47A04EC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6037A"/>
    <w:multiLevelType w:val="hybridMultilevel"/>
    <w:tmpl w:val="187A4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243CC4"/>
    <w:multiLevelType w:val="hybridMultilevel"/>
    <w:tmpl w:val="EAA090D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27349"/>
    <w:multiLevelType w:val="hybridMultilevel"/>
    <w:tmpl w:val="2884D278"/>
    <w:lvl w:ilvl="0" w:tplc="F4D41A74">
      <w:start w:val="1"/>
      <w:numFmt w:val="bullet"/>
      <w:lvlText w:val=""/>
      <w:lvlJc w:val="left"/>
      <w:pPr>
        <w:ind w:left="360" w:hanging="360"/>
      </w:pPr>
      <w:rPr>
        <w:rFonts w:ascii="Symbol" w:hAnsi="Symbol" w:hint="default"/>
        <w:color w:val="7F7F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E52A4"/>
    <w:multiLevelType w:val="multilevel"/>
    <w:tmpl w:val="569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F84409"/>
    <w:multiLevelType w:val="hybridMultilevel"/>
    <w:tmpl w:val="C2AA9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8720248"/>
    <w:multiLevelType w:val="multilevel"/>
    <w:tmpl w:val="7356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462231">
    <w:abstractNumId w:val="8"/>
  </w:num>
  <w:num w:numId="2" w16cid:durableId="1045446521">
    <w:abstractNumId w:val="24"/>
  </w:num>
  <w:num w:numId="3" w16cid:durableId="1098063195">
    <w:abstractNumId w:val="31"/>
  </w:num>
  <w:num w:numId="4" w16cid:durableId="1176916112">
    <w:abstractNumId w:val="32"/>
  </w:num>
  <w:num w:numId="5" w16cid:durableId="1226331476">
    <w:abstractNumId w:val="9"/>
  </w:num>
  <w:num w:numId="6" w16cid:durableId="1249383530">
    <w:abstractNumId w:val="21"/>
  </w:num>
  <w:num w:numId="7" w16cid:durableId="1313174080">
    <w:abstractNumId w:val="18"/>
  </w:num>
  <w:num w:numId="8" w16cid:durableId="1453935284">
    <w:abstractNumId w:val="22"/>
  </w:num>
  <w:num w:numId="9" w16cid:durableId="1473596408">
    <w:abstractNumId w:val="6"/>
  </w:num>
  <w:num w:numId="10" w16cid:durableId="151609170">
    <w:abstractNumId w:val="1"/>
  </w:num>
  <w:num w:numId="11" w16cid:durableId="1574049443">
    <w:abstractNumId w:val="11"/>
  </w:num>
  <w:num w:numId="12" w16cid:durableId="1634677258">
    <w:abstractNumId w:val="25"/>
  </w:num>
  <w:num w:numId="13" w16cid:durableId="1658917277">
    <w:abstractNumId w:val="20"/>
  </w:num>
  <w:num w:numId="14" w16cid:durableId="1686052843">
    <w:abstractNumId w:val="3"/>
  </w:num>
  <w:num w:numId="15" w16cid:durableId="1697651837">
    <w:abstractNumId w:val="35"/>
  </w:num>
  <w:num w:numId="16" w16cid:durableId="1774084936">
    <w:abstractNumId w:val="30"/>
  </w:num>
  <w:num w:numId="17" w16cid:durableId="1930042213">
    <w:abstractNumId w:val="12"/>
  </w:num>
  <w:num w:numId="18" w16cid:durableId="199973058">
    <w:abstractNumId w:val="28"/>
  </w:num>
  <w:num w:numId="19" w16cid:durableId="2044817237">
    <w:abstractNumId w:val="7"/>
  </w:num>
  <w:num w:numId="20" w16cid:durableId="2049064797">
    <w:abstractNumId w:val="2"/>
  </w:num>
  <w:num w:numId="21" w16cid:durableId="2110468826">
    <w:abstractNumId w:val="4"/>
  </w:num>
  <w:num w:numId="22" w16cid:durableId="261374599">
    <w:abstractNumId w:val="23"/>
  </w:num>
  <w:num w:numId="23" w16cid:durableId="277179430">
    <w:abstractNumId w:val="34"/>
  </w:num>
  <w:num w:numId="24" w16cid:durableId="308438831">
    <w:abstractNumId w:val="16"/>
  </w:num>
  <w:num w:numId="25" w16cid:durableId="310527469">
    <w:abstractNumId w:val="15"/>
  </w:num>
  <w:num w:numId="26" w16cid:durableId="372460452">
    <w:abstractNumId w:val="29"/>
  </w:num>
  <w:num w:numId="27" w16cid:durableId="389233253">
    <w:abstractNumId w:val="33"/>
  </w:num>
  <w:num w:numId="28" w16cid:durableId="422453732">
    <w:abstractNumId w:val="10"/>
  </w:num>
  <w:num w:numId="29" w16cid:durableId="442841040">
    <w:abstractNumId w:val="13"/>
  </w:num>
  <w:num w:numId="30" w16cid:durableId="494340393">
    <w:abstractNumId w:val="0"/>
  </w:num>
  <w:num w:numId="31" w16cid:durableId="555429490">
    <w:abstractNumId w:val="5"/>
  </w:num>
  <w:num w:numId="32" w16cid:durableId="851379853">
    <w:abstractNumId w:val="19"/>
  </w:num>
  <w:num w:numId="33" w16cid:durableId="867335869">
    <w:abstractNumId w:val="36"/>
  </w:num>
  <w:num w:numId="34" w16cid:durableId="918490205">
    <w:abstractNumId w:val="14"/>
  </w:num>
  <w:num w:numId="35" w16cid:durableId="918519550">
    <w:abstractNumId w:val="26"/>
  </w:num>
  <w:num w:numId="36" w16cid:durableId="978729638">
    <w:abstractNumId w:val="27"/>
  </w:num>
  <w:num w:numId="37" w16cid:durableId="98758981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ie Canavan">
    <w15:presenceInfo w15:providerId="AD" w15:userId="S::stephanie.canavan@MSIChoices.org.uk::924f604f-934b-450f-b4e9-d0dbd8dfc8a4"/>
  </w15:person>
  <w15:person w15:author="David Bamber">
    <w15:presenceInfo w15:providerId="AD" w15:userId="S::David.Bamber@MSIChoices.org.uk::6e097a7e-294f-4342-b239-04c7ce418e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C1"/>
    <w:rsid w:val="00000BC0"/>
    <w:rsid w:val="00004D31"/>
    <w:rsid w:val="00016295"/>
    <w:rsid w:val="0002410B"/>
    <w:rsid w:val="00027518"/>
    <w:rsid w:val="0003159B"/>
    <w:rsid w:val="0003227D"/>
    <w:rsid w:val="00032336"/>
    <w:rsid w:val="00032432"/>
    <w:rsid w:val="000366AD"/>
    <w:rsid w:val="00041D87"/>
    <w:rsid w:val="00042503"/>
    <w:rsid w:val="000502D4"/>
    <w:rsid w:val="0005037B"/>
    <w:rsid w:val="000510B4"/>
    <w:rsid w:val="000551D5"/>
    <w:rsid w:val="00060DEA"/>
    <w:rsid w:val="000638E7"/>
    <w:rsid w:val="000646FD"/>
    <w:rsid w:val="00070B78"/>
    <w:rsid w:val="00071308"/>
    <w:rsid w:val="000717D4"/>
    <w:rsid w:val="00074A3D"/>
    <w:rsid w:val="00075390"/>
    <w:rsid w:val="00081EA9"/>
    <w:rsid w:val="00085D1D"/>
    <w:rsid w:val="00097843"/>
    <w:rsid w:val="000A19B3"/>
    <w:rsid w:val="000A23E4"/>
    <w:rsid w:val="000A269C"/>
    <w:rsid w:val="000A353C"/>
    <w:rsid w:val="000B28DD"/>
    <w:rsid w:val="000B6837"/>
    <w:rsid w:val="000B74C7"/>
    <w:rsid w:val="000B7BF9"/>
    <w:rsid w:val="000C005A"/>
    <w:rsid w:val="000C11CF"/>
    <w:rsid w:val="000D3663"/>
    <w:rsid w:val="000D44B6"/>
    <w:rsid w:val="000E2645"/>
    <w:rsid w:val="000E4C04"/>
    <w:rsid w:val="000E5DE7"/>
    <w:rsid w:val="000E62AC"/>
    <w:rsid w:val="000F66D9"/>
    <w:rsid w:val="001071B8"/>
    <w:rsid w:val="00107BCA"/>
    <w:rsid w:val="00107E08"/>
    <w:rsid w:val="00120C69"/>
    <w:rsid w:val="00126048"/>
    <w:rsid w:val="00133469"/>
    <w:rsid w:val="00141127"/>
    <w:rsid w:val="00143957"/>
    <w:rsid w:val="001506F1"/>
    <w:rsid w:val="00157156"/>
    <w:rsid w:val="00164C77"/>
    <w:rsid w:val="00166B69"/>
    <w:rsid w:val="0017259A"/>
    <w:rsid w:val="00174328"/>
    <w:rsid w:val="00186C34"/>
    <w:rsid w:val="00186CE4"/>
    <w:rsid w:val="0019604E"/>
    <w:rsid w:val="001A3361"/>
    <w:rsid w:val="001A375E"/>
    <w:rsid w:val="001A45AA"/>
    <w:rsid w:val="001A49B4"/>
    <w:rsid w:val="001A7752"/>
    <w:rsid w:val="001B163F"/>
    <w:rsid w:val="001B6014"/>
    <w:rsid w:val="001C4B00"/>
    <w:rsid w:val="001D3105"/>
    <w:rsid w:val="001D7BFC"/>
    <w:rsid w:val="001E3433"/>
    <w:rsid w:val="001E38CB"/>
    <w:rsid w:val="001E43C7"/>
    <w:rsid w:val="001E79D1"/>
    <w:rsid w:val="001F4F65"/>
    <w:rsid w:val="002025C3"/>
    <w:rsid w:val="002036B8"/>
    <w:rsid w:val="002076C0"/>
    <w:rsid w:val="00212848"/>
    <w:rsid w:val="002316CA"/>
    <w:rsid w:val="00235C09"/>
    <w:rsid w:val="002503AD"/>
    <w:rsid w:val="00250F98"/>
    <w:rsid w:val="002663D1"/>
    <w:rsid w:val="00267DFE"/>
    <w:rsid w:val="002709C6"/>
    <w:rsid w:val="00282ED5"/>
    <w:rsid w:val="00285870"/>
    <w:rsid w:val="00285ACA"/>
    <w:rsid w:val="002902AE"/>
    <w:rsid w:val="00290D79"/>
    <w:rsid w:val="002971C9"/>
    <w:rsid w:val="002A071B"/>
    <w:rsid w:val="002A10C2"/>
    <w:rsid w:val="002A2DBE"/>
    <w:rsid w:val="002B4EE6"/>
    <w:rsid w:val="002B795A"/>
    <w:rsid w:val="002C73D7"/>
    <w:rsid w:val="002D3581"/>
    <w:rsid w:val="002D5110"/>
    <w:rsid w:val="002E0185"/>
    <w:rsid w:val="002E448B"/>
    <w:rsid w:val="002E584A"/>
    <w:rsid w:val="002E6140"/>
    <w:rsid w:val="002E7D46"/>
    <w:rsid w:val="002F57FB"/>
    <w:rsid w:val="002F7F48"/>
    <w:rsid w:val="003029CE"/>
    <w:rsid w:val="00302B3E"/>
    <w:rsid w:val="00304A97"/>
    <w:rsid w:val="00305EE4"/>
    <w:rsid w:val="00306990"/>
    <w:rsid w:val="00307B4B"/>
    <w:rsid w:val="00307C39"/>
    <w:rsid w:val="00320702"/>
    <w:rsid w:val="003257F0"/>
    <w:rsid w:val="00326864"/>
    <w:rsid w:val="00326F94"/>
    <w:rsid w:val="003337CD"/>
    <w:rsid w:val="003433B4"/>
    <w:rsid w:val="00346DED"/>
    <w:rsid w:val="00354C4B"/>
    <w:rsid w:val="00356B37"/>
    <w:rsid w:val="00360FA2"/>
    <w:rsid w:val="00361104"/>
    <w:rsid w:val="00361AF3"/>
    <w:rsid w:val="0036224B"/>
    <w:rsid w:val="00362BA8"/>
    <w:rsid w:val="003634AF"/>
    <w:rsid w:val="00372EDC"/>
    <w:rsid w:val="00380C69"/>
    <w:rsid w:val="0039468E"/>
    <w:rsid w:val="003A48AD"/>
    <w:rsid w:val="003A614A"/>
    <w:rsid w:val="003B3936"/>
    <w:rsid w:val="003B6DD9"/>
    <w:rsid w:val="003D1C2A"/>
    <w:rsid w:val="003D4F2D"/>
    <w:rsid w:val="003E4D51"/>
    <w:rsid w:val="003F19B7"/>
    <w:rsid w:val="003F5783"/>
    <w:rsid w:val="003F5E8D"/>
    <w:rsid w:val="004000C0"/>
    <w:rsid w:val="00404486"/>
    <w:rsid w:val="0040799B"/>
    <w:rsid w:val="004131F9"/>
    <w:rsid w:val="00420724"/>
    <w:rsid w:val="00422ADA"/>
    <w:rsid w:val="004243F6"/>
    <w:rsid w:val="00432261"/>
    <w:rsid w:val="00436309"/>
    <w:rsid w:val="00436363"/>
    <w:rsid w:val="004365D9"/>
    <w:rsid w:val="00443296"/>
    <w:rsid w:val="004450DD"/>
    <w:rsid w:val="00450FC1"/>
    <w:rsid w:val="00457521"/>
    <w:rsid w:val="004620AC"/>
    <w:rsid w:val="0046395B"/>
    <w:rsid w:val="0046413E"/>
    <w:rsid w:val="00465428"/>
    <w:rsid w:val="00467462"/>
    <w:rsid w:val="004766EB"/>
    <w:rsid w:val="00477C4E"/>
    <w:rsid w:val="00485E10"/>
    <w:rsid w:val="00490C3B"/>
    <w:rsid w:val="004969B8"/>
    <w:rsid w:val="00497CA3"/>
    <w:rsid w:val="004A018A"/>
    <w:rsid w:val="004A1495"/>
    <w:rsid w:val="004A34EA"/>
    <w:rsid w:val="004B47AA"/>
    <w:rsid w:val="004B61A4"/>
    <w:rsid w:val="004D4F98"/>
    <w:rsid w:val="004E17FA"/>
    <w:rsid w:val="004E3D96"/>
    <w:rsid w:val="004F4CAD"/>
    <w:rsid w:val="00507399"/>
    <w:rsid w:val="00513EE8"/>
    <w:rsid w:val="00514C53"/>
    <w:rsid w:val="00524A41"/>
    <w:rsid w:val="005250FE"/>
    <w:rsid w:val="005260D2"/>
    <w:rsid w:val="0052657C"/>
    <w:rsid w:val="00527F46"/>
    <w:rsid w:val="00537D80"/>
    <w:rsid w:val="00544148"/>
    <w:rsid w:val="00545734"/>
    <w:rsid w:val="00551250"/>
    <w:rsid w:val="00552ED5"/>
    <w:rsid w:val="00553407"/>
    <w:rsid w:val="00560B4F"/>
    <w:rsid w:val="0056230E"/>
    <w:rsid w:val="005678A8"/>
    <w:rsid w:val="005725BA"/>
    <w:rsid w:val="005767FA"/>
    <w:rsid w:val="0058172C"/>
    <w:rsid w:val="00583E13"/>
    <w:rsid w:val="00586736"/>
    <w:rsid w:val="00590B82"/>
    <w:rsid w:val="0059765E"/>
    <w:rsid w:val="005A26D2"/>
    <w:rsid w:val="005E2CE2"/>
    <w:rsid w:val="005E6965"/>
    <w:rsid w:val="005F0BDC"/>
    <w:rsid w:val="005F5214"/>
    <w:rsid w:val="005F534C"/>
    <w:rsid w:val="00604597"/>
    <w:rsid w:val="006060A2"/>
    <w:rsid w:val="00616A39"/>
    <w:rsid w:val="00620E89"/>
    <w:rsid w:val="00624C55"/>
    <w:rsid w:val="006260D7"/>
    <w:rsid w:val="00633851"/>
    <w:rsid w:val="00641B33"/>
    <w:rsid w:val="00643DDC"/>
    <w:rsid w:val="006446F2"/>
    <w:rsid w:val="00644BFA"/>
    <w:rsid w:val="00645935"/>
    <w:rsid w:val="006535CA"/>
    <w:rsid w:val="00656459"/>
    <w:rsid w:val="00662880"/>
    <w:rsid w:val="0066754A"/>
    <w:rsid w:val="00672F3C"/>
    <w:rsid w:val="00673A10"/>
    <w:rsid w:val="00677941"/>
    <w:rsid w:val="00681AA9"/>
    <w:rsid w:val="00681EF3"/>
    <w:rsid w:val="00684D0D"/>
    <w:rsid w:val="00686BE8"/>
    <w:rsid w:val="00691897"/>
    <w:rsid w:val="006A71BF"/>
    <w:rsid w:val="006B3686"/>
    <w:rsid w:val="006C1404"/>
    <w:rsid w:val="006C512F"/>
    <w:rsid w:val="006D6E01"/>
    <w:rsid w:val="006E035F"/>
    <w:rsid w:val="006E7DC3"/>
    <w:rsid w:val="006F58BD"/>
    <w:rsid w:val="006F7E44"/>
    <w:rsid w:val="00701532"/>
    <w:rsid w:val="00701735"/>
    <w:rsid w:val="0070287E"/>
    <w:rsid w:val="00703E6B"/>
    <w:rsid w:val="00712E73"/>
    <w:rsid w:val="00713148"/>
    <w:rsid w:val="00725562"/>
    <w:rsid w:val="00725D8E"/>
    <w:rsid w:val="00744A2B"/>
    <w:rsid w:val="00745F3E"/>
    <w:rsid w:val="007554AC"/>
    <w:rsid w:val="00756AF4"/>
    <w:rsid w:val="00764747"/>
    <w:rsid w:val="00767ED3"/>
    <w:rsid w:val="00771870"/>
    <w:rsid w:val="00771AFB"/>
    <w:rsid w:val="007901D5"/>
    <w:rsid w:val="007A06B7"/>
    <w:rsid w:val="007A0B75"/>
    <w:rsid w:val="007A4A23"/>
    <w:rsid w:val="007A5681"/>
    <w:rsid w:val="007B3E68"/>
    <w:rsid w:val="007B6E10"/>
    <w:rsid w:val="007C2364"/>
    <w:rsid w:val="007C3834"/>
    <w:rsid w:val="007D19D5"/>
    <w:rsid w:val="007D5C75"/>
    <w:rsid w:val="007D73F0"/>
    <w:rsid w:val="007D7C11"/>
    <w:rsid w:val="007E006D"/>
    <w:rsid w:val="007F11AF"/>
    <w:rsid w:val="00800232"/>
    <w:rsid w:val="00803774"/>
    <w:rsid w:val="00803A00"/>
    <w:rsid w:val="00805EE6"/>
    <w:rsid w:val="00812521"/>
    <w:rsid w:val="008250A3"/>
    <w:rsid w:val="008318D2"/>
    <w:rsid w:val="008328E3"/>
    <w:rsid w:val="00833C32"/>
    <w:rsid w:val="00835C6B"/>
    <w:rsid w:val="008501C8"/>
    <w:rsid w:val="00850BF3"/>
    <w:rsid w:val="0085433A"/>
    <w:rsid w:val="00856A69"/>
    <w:rsid w:val="00856EE5"/>
    <w:rsid w:val="008579BE"/>
    <w:rsid w:val="00860E39"/>
    <w:rsid w:val="00864AB8"/>
    <w:rsid w:val="00866CE3"/>
    <w:rsid w:val="008777BE"/>
    <w:rsid w:val="00882BAD"/>
    <w:rsid w:val="008A03DF"/>
    <w:rsid w:val="008B307F"/>
    <w:rsid w:val="008B6D1D"/>
    <w:rsid w:val="008C5779"/>
    <w:rsid w:val="008C5FA2"/>
    <w:rsid w:val="008C680B"/>
    <w:rsid w:val="008D7737"/>
    <w:rsid w:val="008D7A9C"/>
    <w:rsid w:val="008E38E4"/>
    <w:rsid w:val="008E4E4B"/>
    <w:rsid w:val="008F5948"/>
    <w:rsid w:val="008F79E6"/>
    <w:rsid w:val="008F7D7A"/>
    <w:rsid w:val="00901D00"/>
    <w:rsid w:val="00904D55"/>
    <w:rsid w:val="009067CC"/>
    <w:rsid w:val="00910F1E"/>
    <w:rsid w:val="009118A4"/>
    <w:rsid w:val="00921D4C"/>
    <w:rsid w:val="00922E7C"/>
    <w:rsid w:val="009272EC"/>
    <w:rsid w:val="00927549"/>
    <w:rsid w:val="00931187"/>
    <w:rsid w:val="0093552C"/>
    <w:rsid w:val="00935943"/>
    <w:rsid w:val="009378CC"/>
    <w:rsid w:val="00941EE7"/>
    <w:rsid w:val="00945A8D"/>
    <w:rsid w:val="009539D6"/>
    <w:rsid w:val="00953FB7"/>
    <w:rsid w:val="0096170C"/>
    <w:rsid w:val="009757D4"/>
    <w:rsid w:val="00986CCF"/>
    <w:rsid w:val="00987CC5"/>
    <w:rsid w:val="0099354C"/>
    <w:rsid w:val="00994D1A"/>
    <w:rsid w:val="0099560E"/>
    <w:rsid w:val="00997EB9"/>
    <w:rsid w:val="009A4C7C"/>
    <w:rsid w:val="009A5D2C"/>
    <w:rsid w:val="009B2D77"/>
    <w:rsid w:val="009B3398"/>
    <w:rsid w:val="009B7484"/>
    <w:rsid w:val="009C1125"/>
    <w:rsid w:val="009C7638"/>
    <w:rsid w:val="009D093C"/>
    <w:rsid w:val="009D61F8"/>
    <w:rsid w:val="009E06FC"/>
    <w:rsid w:val="009E22B6"/>
    <w:rsid w:val="00A03891"/>
    <w:rsid w:val="00A03DEA"/>
    <w:rsid w:val="00A05EA8"/>
    <w:rsid w:val="00A0656D"/>
    <w:rsid w:val="00A06F7E"/>
    <w:rsid w:val="00A22D43"/>
    <w:rsid w:val="00A24E18"/>
    <w:rsid w:val="00A332F7"/>
    <w:rsid w:val="00A33487"/>
    <w:rsid w:val="00A35DE3"/>
    <w:rsid w:val="00A35F41"/>
    <w:rsid w:val="00A40BAA"/>
    <w:rsid w:val="00A42E1F"/>
    <w:rsid w:val="00A5334F"/>
    <w:rsid w:val="00A6041E"/>
    <w:rsid w:val="00A614AF"/>
    <w:rsid w:val="00A6792B"/>
    <w:rsid w:val="00A706E7"/>
    <w:rsid w:val="00A763BA"/>
    <w:rsid w:val="00A963B7"/>
    <w:rsid w:val="00AB1A3B"/>
    <w:rsid w:val="00AC33AE"/>
    <w:rsid w:val="00AD0807"/>
    <w:rsid w:val="00AD78EB"/>
    <w:rsid w:val="00AE20B1"/>
    <w:rsid w:val="00AE30F7"/>
    <w:rsid w:val="00AE530F"/>
    <w:rsid w:val="00AF1163"/>
    <w:rsid w:val="00AF15D5"/>
    <w:rsid w:val="00AF5C12"/>
    <w:rsid w:val="00AF75DA"/>
    <w:rsid w:val="00AF7A45"/>
    <w:rsid w:val="00B00430"/>
    <w:rsid w:val="00B07759"/>
    <w:rsid w:val="00B12234"/>
    <w:rsid w:val="00B127CA"/>
    <w:rsid w:val="00B13E81"/>
    <w:rsid w:val="00B43F09"/>
    <w:rsid w:val="00B46197"/>
    <w:rsid w:val="00B6139F"/>
    <w:rsid w:val="00B70569"/>
    <w:rsid w:val="00B716D4"/>
    <w:rsid w:val="00B71B93"/>
    <w:rsid w:val="00B730BB"/>
    <w:rsid w:val="00B74687"/>
    <w:rsid w:val="00B76B78"/>
    <w:rsid w:val="00B85EB2"/>
    <w:rsid w:val="00B870E8"/>
    <w:rsid w:val="00B904FA"/>
    <w:rsid w:val="00BA1E4D"/>
    <w:rsid w:val="00BA5F1D"/>
    <w:rsid w:val="00BB0312"/>
    <w:rsid w:val="00BC36CF"/>
    <w:rsid w:val="00BD4D1E"/>
    <w:rsid w:val="00BD5EC4"/>
    <w:rsid w:val="00BE4FD4"/>
    <w:rsid w:val="00BF3BB8"/>
    <w:rsid w:val="00C02291"/>
    <w:rsid w:val="00C22939"/>
    <w:rsid w:val="00C47916"/>
    <w:rsid w:val="00C65DD4"/>
    <w:rsid w:val="00C65FF9"/>
    <w:rsid w:val="00C66F61"/>
    <w:rsid w:val="00C677DD"/>
    <w:rsid w:val="00C70A73"/>
    <w:rsid w:val="00C7684D"/>
    <w:rsid w:val="00C77CEF"/>
    <w:rsid w:val="00C807E8"/>
    <w:rsid w:val="00C80A07"/>
    <w:rsid w:val="00C819A2"/>
    <w:rsid w:val="00C84EE0"/>
    <w:rsid w:val="00C9285C"/>
    <w:rsid w:val="00CA3426"/>
    <w:rsid w:val="00CA61BF"/>
    <w:rsid w:val="00CB1EB0"/>
    <w:rsid w:val="00CB75D3"/>
    <w:rsid w:val="00CC2346"/>
    <w:rsid w:val="00CD24C2"/>
    <w:rsid w:val="00CD5B1F"/>
    <w:rsid w:val="00CD78AF"/>
    <w:rsid w:val="00CE69EF"/>
    <w:rsid w:val="00CE7BEC"/>
    <w:rsid w:val="00CF1C4A"/>
    <w:rsid w:val="00CF63D0"/>
    <w:rsid w:val="00CF6FD6"/>
    <w:rsid w:val="00D03FE7"/>
    <w:rsid w:val="00D106A0"/>
    <w:rsid w:val="00D13A96"/>
    <w:rsid w:val="00D3175D"/>
    <w:rsid w:val="00D31DFE"/>
    <w:rsid w:val="00D3476D"/>
    <w:rsid w:val="00D34816"/>
    <w:rsid w:val="00D53CE1"/>
    <w:rsid w:val="00D5581E"/>
    <w:rsid w:val="00D57D80"/>
    <w:rsid w:val="00D653CC"/>
    <w:rsid w:val="00D65F2C"/>
    <w:rsid w:val="00D741BE"/>
    <w:rsid w:val="00D814AB"/>
    <w:rsid w:val="00D86A77"/>
    <w:rsid w:val="00DA2DA6"/>
    <w:rsid w:val="00DA307F"/>
    <w:rsid w:val="00DB1791"/>
    <w:rsid w:val="00DB289F"/>
    <w:rsid w:val="00DB2D24"/>
    <w:rsid w:val="00DB4B07"/>
    <w:rsid w:val="00DB52DA"/>
    <w:rsid w:val="00DB7202"/>
    <w:rsid w:val="00DB75E1"/>
    <w:rsid w:val="00DE3FCD"/>
    <w:rsid w:val="00DE69D1"/>
    <w:rsid w:val="00DF6987"/>
    <w:rsid w:val="00E01738"/>
    <w:rsid w:val="00E018C1"/>
    <w:rsid w:val="00E05550"/>
    <w:rsid w:val="00E11F1A"/>
    <w:rsid w:val="00E220BE"/>
    <w:rsid w:val="00E23893"/>
    <w:rsid w:val="00E23AE3"/>
    <w:rsid w:val="00E36F4D"/>
    <w:rsid w:val="00E51261"/>
    <w:rsid w:val="00E66558"/>
    <w:rsid w:val="00E74F03"/>
    <w:rsid w:val="00E76C94"/>
    <w:rsid w:val="00E80CEF"/>
    <w:rsid w:val="00E91B22"/>
    <w:rsid w:val="00E957E7"/>
    <w:rsid w:val="00EA0AAA"/>
    <w:rsid w:val="00EA3F8D"/>
    <w:rsid w:val="00EA5D8C"/>
    <w:rsid w:val="00EB0722"/>
    <w:rsid w:val="00EB16F1"/>
    <w:rsid w:val="00EB541B"/>
    <w:rsid w:val="00EC0715"/>
    <w:rsid w:val="00EC2193"/>
    <w:rsid w:val="00EC66A4"/>
    <w:rsid w:val="00ED1575"/>
    <w:rsid w:val="00ED5EA0"/>
    <w:rsid w:val="00ED6164"/>
    <w:rsid w:val="00ED6C85"/>
    <w:rsid w:val="00EE1734"/>
    <w:rsid w:val="00EE4A54"/>
    <w:rsid w:val="00EE5825"/>
    <w:rsid w:val="00EF131A"/>
    <w:rsid w:val="00F012E3"/>
    <w:rsid w:val="00F06874"/>
    <w:rsid w:val="00F174DF"/>
    <w:rsid w:val="00F21129"/>
    <w:rsid w:val="00F247FC"/>
    <w:rsid w:val="00F24949"/>
    <w:rsid w:val="00F2712F"/>
    <w:rsid w:val="00F30A2B"/>
    <w:rsid w:val="00F33587"/>
    <w:rsid w:val="00F35B0A"/>
    <w:rsid w:val="00F403E4"/>
    <w:rsid w:val="00F431A9"/>
    <w:rsid w:val="00F436E7"/>
    <w:rsid w:val="00F537F6"/>
    <w:rsid w:val="00F56053"/>
    <w:rsid w:val="00F57990"/>
    <w:rsid w:val="00F64393"/>
    <w:rsid w:val="00F6716C"/>
    <w:rsid w:val="00F8014B"/>
    <w:rsid w:val="00F84B6D"/>
    <w:rsid w:val="00F85A0B"/>
    <w:rsid w:val="00F90451"/>
    <w:rsid w:val="00F94E3A"/>
    <w:rsid w:val="00F959B1"/>
    <w:rsid w:val="00FA2E00"/>
    <w:rsid w:val="00FA4CAF"/>
    <w:rsid w:val="00FB31BF"/>
    <w:rsid w:val="00FC0377"/>
    <w:rsid w:val="00FC1B0E"/>
    <w:rsid w:val="00FC73B3"/>
    <w:rsid w:val="00FD1B81"/>
    <w:rsid w:val="00FD57AF"/>
    <w:rsid w:val="00FD5EA9"/>
    <w:rsid w:val="00FD61DA"/>
    <w:rsid w:val="00FE090F"/>
    <w:rsid w:val="00FE46D2"/>
    <w:rsid w:val="00FF506F"/>
    <w:rsid w:val="00FF7F63"/>
    <w:rsid w:val="161CDE3B"/>
    <w:rsid w:val="623A53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3B67"/>
  <w15:docId w15:val="{FE0614B4-080D-410F-8205-957C9486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8C1"/>
  </w:style>
  <w:style w:type="paragraph" w:styleId="Footer">
    <w:name w:val="footer"/>
    <w:basedOn w:val="Normal"/>
    <w:link w:val="FooterChar"/>
    <w:uiPriority w:val="99"/>
    <w:unhideWhenUsed/>
    <w:rsid w:val="00E01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8C1"/>
  </w:style>
  <w:style w:type="paragraph" w:styleId="BalloonText">
    <w:name w:val="Balloon Text"/>
    <w:basedOn w:val="Normal"/>
    <w:link w:val="BalloonTextChar"/>
    <w:uiPriority w:val="99"/>
    <w:semiHidden/>
    <w:unhideWhenUsed/>
    <w:rsid w:val="00E0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8C1"/>
    <w:rPr>
      <w:rFonts w:ascii="Tahoma" w:hAnsi="Tahoma" w:cs="Tahoma"/>
      <w:sz w:val="16"/>
      <w:szCs w:val="16"/>
    </w:rPr>
  </w:style>
  <w:style w:type="paragraph" w:styleId="NoSpacing">
    <w:name w:val="No Spacing"/>
    <w:uiPriority w:val="1"/>
    <w:qFormat/>
    <w:rsid w:val="001D7BFC"/>
    <w:pPr>
      <w:spacing w:after="0" w:line="240" w:lineRule="auto"/>
    </w:pPr>
  </w:style>
  <w:style w:type="paragraph" w:customStyle="1" w:styleId="Default">
    <w:name w:val="Default"/>
    <w:rsid w:val="001F4F65"/>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F35B0A"/>
    <w:rPr>
      <w:color w:val="0000FF" w:themeColor="hyperlink"/>
      <w:u w:val="single"/>
    </w:rPr>
  </w:style>
  <w:style w:type="paragraph" w:styleId="ListParagraph">
    <w:name w:val="List Paragraph"/>
    <w:basedOn w:val="Normal"/>
    <w:uiPriority w:val="34"/>
    <w:qFormat/>
    <w:rsid w:val="00AF7A45"/>
    <w:pPr>
      <w:ind w:left="720"/>
      <w:contextualSpacing/>
    </w:pPr>
  </w:style>
  <w:style w:type="character" w:styleId="Mention">
    <w:name w:val="Mention"/>
    <w:basedOn w:val="DefaultParagraphFont"/>
    <w:uiPriority w:val="99"/>
    <w:semiHidden/>
    <w:unhideWhenUsed/>
    <w:rsid w:val="00F2712F"/>
    <w:rPr>
      <w:color w:val="2B579A"/>
      <w:shd w:val="clear" w:color="auto" w:fill="E6E6E6"/>
    </w:rPr>
  </w:style>
  <w:style w:type="character" w:styleId="FollowedHyperlink">
    <w:name w:val="FollowedHyperlink"/>
    <w:basedOn w:val="DefaultParagraphFont"/>
    <w:uiPriority w:val="99"/>
    <w:semiHidden/>
    <w:unhideWhenUsed/>
    <w:rsid w:val="0005037B"/>
    <w:rPr>
      <w:color w:val="800080" w:themeColor="followedHyperlink"/>
      <w:u w:val="single"/>
    </w:rPr>
  </w:style>
  <w:style w:type="table" w:styleId="TableGrid">
    <w:name w:val="Table Grid"/>
    <w:basedOn w:val="TableNormal"/>
    <w:uiPriority w:val="59"/>
    <w:rsid w:val="002A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737"/>
    <w:rPr>
      <w:sz w:val="16"/>
      <w:szCs w:val="16"/>
    </w:rPr>
  </w:style>
  <w:style w:type="paragraph" w:styleId="CommentText">
    <w:name w:val="annotation text"/>
    <w:basedOn w:val="Normal"/>
    <w:link w:val="CommentTextChar"/>
    <w:uiPriority w:val="99"/>
    <w:unhideWhenUsed/>
    <w:rsid w:val="008D7737"/>
    <w:pPr>
      <w:spacing w:line="240" w:lineRule="auto"/>
    </w:pPr>
    <w:rPr>
      <w:sz w:val="20"/>
      <w:szCs w:val="20"/>
    </w:rPr>
  </w:style>
  <w:style w:type="character" w:customStyle="1" w:styleId="CommentTextChar">
    <w:name w:val="Comment Text Char"/>
    <w:basedOn w:val="DefaultParagraphFont"/>
    <w:link w:val="CommentText"/>
    <w:uiPriority w:val="99"/>
    <w:rsid w:val="008D7737"/>
    <w:rPr>
      <w:sz w:val="20"/>
      <w:szCs w:val="20"/>
    </w:rPr>
  </w:style>
  <w:style w:type="paragraph" w:styleId="BodyText">
    <w:name w:val="Body Text"/>
    <w:basedOn w:val="Normal"/>
    <w:link w:val="BodyTextChar"/>
    <w:qFormat/>
    <w:rsid w:val="008D7737"/>
    <w:pPr>
      <w:spacing w:after="284" w:line="260" w:lineRule="exact"/>
    </w:pPr>
    <w:rPr>
      <w:rFonts w:ascii="Arial" w:eastAsia="Cambria" w:hAnsi="Arial" w:cs="Times New Roman"/>
      <w:color w:val="000000" w:themeColor="text1"/>
      <w:sz w:val="20"/>
      <w:szCs w:val="24"/>
    </w:rPr>
  </w:style>
  <w:style w:type="character" w:customStyle="1" w:styleId="BodyTextChar">
    <w:name w:val="Body Text Char"/>
    <w:basedOn w:val="DefaultParagraphFont"/>
    <w:link w:val="BodyText"/>
    <w:rsid w:val="008D7737"/>
    <w:rPr>
      <w:rFonts w:ascii="Arial" w:eastAsia="Cambria" w:hAnsi="Arial" w:cs="Times New Roman"/>
      <w:color w:val="000000" w:themeColor="text1"/>
      <w:sz w:val="20"/>
      <w:szCs w:val="24"/>
    </w:rPr>
  </w:style>
  <w:style w:type="character" w:styleId="UnresolvedMention">
    <w:name w:val="Unresolved Mention"/>
    <w:basedOn w:val="DefaultParagraphFont"/>
    <w:uiPriority w:val="99"/>
    <w:semiHidden/>
    <w:unhideWhenUsed/>
    <w:rsid w:val="00FE46D2"/>
    <w:rPr>
      <w:color w:val="605E5C"/>
      <w:shd w:val="clear" w:color="auto" w:fill="E1DFDD"/>
    </w:rPr>
  </w:style>
  <w:style w:type="paragraph" w:styleId="NormalWeb">
    <w:name w:val="Normal (Web)"/>
    <w:basedOn w:val="Normal"/>
    <w:uiPriority w:val="99"/>
    <w:unhideWhenUsed/>
    <w:rsid w:val="00EC07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0715"/>
  </w:style>
  <w:style w:type="character" w:customStyle="1" w:styleId="eop">
    <w:name w:val="eop"/>
    <w:basedOn w:val="DefaultParagraphFont"/>
    <w:rsid w:val="00EC0715"/>
  </w:style>
  <w:style w:type="character" w:customStyle="1" w:styleId="ui-provider">
    <w:name w:val="ui-provider"/>
    <w:basedOn w:val="DefaultParagraphFont"/>
    <w:rsid w:val="000638E7"/>
  </w:style>
  <w:style w:type="paragraph" w:styleId="CommentSubject">
    <w:name w:val="annotation subject"/>
    <w:basedOn w:val="CommentText"/>
    <w:next w:val="CommentText"/>
    <w:link w:val="CommentSubjectChar"/>
    <w:uiPriority w:val="99"/>
    <w:semiHidden/>
    <w:unhideWhenUsed/>
    <w:rsid w:val="000638E7"/>
    <w:rPr>
      <w:b/>
      <w:bCs/>
    </w:rPr>
  </w:style>
  <w:style w:type="character" w:customStyle="1" w:styleId="CommentSubjectChar">
    <w:name w:val="Comment Subject Char"/>
    <w:basedOn w:val="CommentTextChar"/>
    <w:link w:val="CommentSubject"/>
    <w:uiPriority w:val="99"/>
    <w:semiHidden/>
    <w:rsid w:val="000638E7"/>
    <w:rPr>
      <w:b/>
      <w:bCs/>
      <w:sz w:val="20"/>
      <w:szCs w:val="20"/>
    </w:rPr>
  </w:style>
  <w:style w:type="paragraph" w:customStyle="1" w:styleId="TableParagraph">
    <w:name w:val="Table Paragraph"/>
    <w:basedOn w:val="Normal"/>
    <w:uiPriority w:val="1"/>
    <w:qFormat/>
    <w:rsid w:val="00FA4CAF"/>
    <w:pPr>
      <w:widowControl w:val="0"/>
      <w:autoSpaceDE w:val="0"/>
      <w:autoSpaceDN w:val="0"/>
      <w:spacing w:after="0" w:line="240" w:lineRule="auto"/>
      <w:ind w:left="828"/>
    </w:pPr>
    <w:rPr>
      <w:rFonts w:ascii="Arial" w:eastAsia="Arial" w:hAnsi="Arial" w:cs="Arial"/>
      <w:lang w:val="en-US"/>
    </w:rPr>
  </w:style>
  <w:style w:type="paragraph" w:styleId="Revision">
    <w:name w:val="Revision"/>
    <w:hidden/>
    <w:uiPriority w:val="99"/>
    <w:semiHidden/>
    <w:rsid w:val="005260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379">
      <w:bodyDiv w:val="1"/>
      <w:marLeft w:val="0"/>
      <w:marRight w:val="0"/>
      <w:marTop w:val="0"/>
      <w:marBottom w:val="0"/>
      <w:divBdr>
        <w:top w:val="none" w:sz="0" w:space="0" w:color="auto"/>
        <w:left w:val="none" w:sz="0" w:space="0" w:color="auto"/>
        <w:bottom w:val="none" w:sz="0" w:space="0" w:color="auto"/>
        <w:right w:val="none" w:sz="0" w:space="0" w:color="auto"/>
      </w:divBdr>
      <w:divsChild>
        <w:div w:id="1873760939">
          <w:marLeft w:val="0"/>
          <w:marRight w:val="0"/>
          <w:marTop w:val="0"/>
          <w:marBottom w:val="0"/>
          <w:divBdr>
            <w:top w:val="none" w:sz="0" w:space="0" w:color="auto"/>
            <w:left w:val="none" w:sz="0" w:space="0" w:color="auto"/>
            <w:bottom w:val="none" w:sz="0" w:space="0" w:color="auto"/>
            <w:right w:val="none" w:sz="0" w:space="0" w:color="auto"/>
          </w:divBdr>
        </w:div>
      </w:divsChild>
    </w:div>
    <w:div w:id="124856051">
      <w:bodyDiv w:val="1"/>
      <w:marLeft w:val="0"/>
      <w:marRight w:val="0"/>
      <w:marTop w:val="0"/>
      <w:marBottom w:val="0"/>
      <w:divBdr>
        <w:top w:val="none" w:sz="0" w:space="0" w:color="auto"/>
        <w:left w:val="none" w:sz="0" w:space="0" w:color="auto"/>
        <w:bottom w:val="none" w:sz="0" w:space="0" w:color="auto"/>
        <w:right w:val="none" w:sz="0" w:space="0" w:color="auto"/>
      </w:divBdr>
    </w:div>
    <w:div w:id="149443700">
      <w:bodyDiv w:val="1"/>
      <w:marLeft w:val="0"/>
      <w:marRight w:val="0"/>
      <w:marTop w:val="0"/>
      <w:marBottom w:val="0"/>
      <w:divBdr>
        <w:top w:val="none" w:sz="0" w:space="0" w:color="auto"/>
        <w:left w:val="none" w:sz="0" w:space="0" w:color="auto"/>
        <w:bottom w:val="none" w:sz="0" w:space="0" w:color="auto"/>
        <w:right w:val="none" w:sz="0" w:space="0" w:color="auto"/>
      </w:divBdr>
    </w:div>
    <w:div w:id="277879264">
      <w:bodyDiv w:val="1"/>
      <w:marLeft w:val="0"/>
      <w:marRight w:val="0"/>
      <w:marTop w:val="0"/>
      <w:marBottom w:val="0"/>
      <w:divBdr>
        <w:top w:val="none" w:sz="0" w:space="0" w:color="auto"/>
        <w:left w:val="none" w:sz="0" w:space="0" w:color="auto"/>
        <w:bottom w:val="none" w:sz="0" w:space="0" w:color="auto"/>
        <w:right w:val="none" w:sz="0" w:space="0" w:color="auto"/>
      </w:divBdr>
    </w:div>
    <w:div w:id="895774888">
      <w:bodyDiv w:val="1"/>
      <w:marLeft w:val="0"/>
      <w:marRight w:val="0"/>
      <w:marTop w:val="0"/>
      <w:marBottom w:val="0"/>
      <w:divBdr>
        <w:top w:val="none" w:sz="0" w:space="0" w:color="auto"/>
        <w:left w:val="none" w:sz="0" w:space="0" w:color="auto"/>
        <w:bottom w:val="none" w:sz="0" w:space="0" w:color="auto"/>
        <w:right w:val="none" w:sz="0" w:space="0" w:color="auto"/>
      </w:divBdr>
      <w:divsChild>
        <w:div w:id="1357582091">
          <w:marLeft w:val="0"/>
          <w:marRight w:val="0"/>
          <w:marTop w:val="0"/>
          <w:marBottom w:val="0"/>
          <w:divBdr>
            <w:top w:val="none" w:sz="0" w:space="0" w:color="auto"/>
            <w:left w:val="none" w:sz="0" w:space="0" w:color="auto"/>
            <w:bottom w:val="none" w:sz="0" w:space="0" w:color="auto"/>
            <w:right w:val="none" w:sz="0" w:space="0" w:color="auto"/>
          </w:divBdr>
        </w:div>
      </w:divsChild>
    </w:div>
    <w:div w:id="914555878">
      <w:bodyDiv w:val="1"/>
      <w:marLeft w:val="0"/>
      <w:marRight w:val="0"/>
      <w:marTop w:val="0"/>
      <w:marBottom w:val="0"/>
      <w:divBdr>
        <w:top w:val="none" w:sz="0" w:space="0" w:color="auto"/>
        <w:left w:val="none" w:sz="0" w:space="0" w:color="auto"/>
        <w:bottom w:val="none" w:sz="0" w:space="0" w:color="auto"/>
        <w:right w:val="none" w:sz="0" w:space="0" w:color="auto"/>
      </w:divBdr>
      <w:divsChild>
        <w:div w:id="317154232">
          <w:marLeft w:val="0"/>
          <w:marRight w:val="0"/>
          <w:marTop w:val="0"/>
          <w:marBottom w:val="0"/>
          <w:divBdr>
            <w:top w:val="none" w:sz="0" w:space="0" w:color="auto"/>
            <w:left w:val="none" w:sz="0" w:space="0" w:color="auto"/>
            <w:bottom w:val="none" w:sz="0" w:space="0" w:color="auto"/>
            <w:right w:val="none" w:sz="0" w:space="0" w:color="auto"/>
          </w:divBdr>
          <w:divsChild>
            <w:div w:id="84039069">
              <w:marLeft w:val="0"/>
              <w:marRight w:val="0"/>
              <w:marTop w:val="0"/>
              <w:marBottom w:val="0"/>
              <w:divBdr>
                <w:top w:val="none" w:sz="0" w:space="0" w:color="auto"/>
                <w:left w:val="none" w:sz="0" w:space="0" w:color="auto"/>
                <w:bottom w:val="none" w:sz="0" w:space="0" w:color="auto"/>
                <w:right w:val="none" w:sz="0" w:space="0" w:color="auto"/>
              </w:divBdr>
              <w:divsChild>
                <w:div w:id="1238587939">
                  <w:marLeft w:val="0"/>
                  <w:marRight w:val="0"/>
                  <w:marTop w:val="0"/>
                  <w:marBottom w:val="0"/>
                  <w:divBdr>
                    <w:top w:val="none" w:sz="0" w:space="0" w:color="auto"/>
                    <w:left w:val="none" w:sz="0" w:space="0" w:color="auto"/>
                    <w:bottom w:val="none" w:sz="0" w:space="0" w:color="auto"/>
                    <w:right w:val="none" w:sz="0" w:space="0" w:color="auto"/>
                  </w:divBdr>
                  <w:divsChild>
                    <w:div w:id="1235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960203">
      <w:bodyDiv w:val="1"/>
      <w:marLeft w:val="0"/>
      <w:marRight w:val="0"/>
      <w:marTop w:val="0"/>
      <w:marBottom w:val="0"/>
      <w:divBdr>
        <w:top w:val="none" w:sz="0" w:space="0" w:color="auto"/>
        <w:left w:val="none" w:sz="0" w:space="0" w:color="auto"/>
        <w:bottom w:val="none" w:sz="0" w:space="0" w:color="auto"/>
        <w:right w:val="none" w:sz="0" w:space="0" w:color="auto"/>
      </w:divBdr>
    </w:div>
    <w:div w:id="1116101942">
      <w:bodyDiv w:val="1"/>
      <w:marLeft w:val="0"/>
      <w:marRight w:val="0"/>
      <w:marTop w:val="0"/>
      <w:marBottom w:val="0"/>
      <w:divBdr>
        <w:top w:val="none" w:sz="0" w:space="0" w:color="auto"/>
        <w:left w:val="none" w:sz="0" w:space="0" w:color="auto"/>
        <w:bottom w:val="none" w:sz="0" w:space="0" w:color="auto"/>
        <w:right w:val="none" w:sz="0" w:space="0" w:color="auto"/>
      </w:divBdr>
      <w:divsChild>
        <w:div w:id="1007102247">
          <w:marLeft w:val="0"/>
          <w:marRight w:val="0"/>
          <w:marTop w:val="0"/>
          <w:marBottom w:val="0"/>
          <w:divBdr>
            <w:top w:val="none" w:sz="0" w:space="0" w:color="auto"/>
            <w:left w:val="none" w:sz="0" w:space="0" w:color="auto"/>
            <w:bottom w:val="none" w:sz="0" w:space="0" w:color="auto"/>
            <w:right w:val="none" w:sz="0" w:space="0" w:color="auto"/>
          </w:divBdr>
          <w:divsChild>
            <w:div w:id="331103675">
              <w:marLeft w:val="0"/>
              <w:marRight w:val="0"/>
              <w:marTop w:val="0"/>
              <w:marBottom w:val="0"/>
              <w:divBdr>
                <w:top w:val="none" w:sz="0" w:space="0" w:color="auto"/>
                <w:left w:val="none" w:sz="0" w:space="0" w:color="auto"/>
                <w:bottom w:val="none" w:sz="0" w:space="0" w:color="auto"/>
                <w:right w:val="none" w:sz="0" w:space="0" w:color="auto"/>
              </w:divBdr>
              <w:divsChild>
                <w:div w:id="1920212975">
                  <w:marLeft w:val="0"/>
                  <w:marRight w:val="0"/>
                  <w:marTop w:val="0"/>
                  <w:marBottom w:val="0"/>
                  <w:divBdr>
                    <w:top w:val="none" w:sz="0" w:space="0" w:color="auto"/>
                    <w:left w:val="none" w:sz="0" w:space="0" w:color="auto"/>
                    <w:bottom w:val="none" w:sz="0" w:space="0" w:color="auto"/>
                    <w:right w:val="none" w:sz="0" w:space="0" w:color="auto"/>
                  </w:divBdr>
                  <w:divsChild>
                    <w:div w:id="79373881">
                      <w:marLeft w:val="0"/>
                      <w:marRight w:val="0"/>
                      <w:marTop w:val="0"/>
                      <w:marBottom w:val="0"/>
                      <w:divBdr>
                        <w:top w:val="none" w:sz="0" w:space="0" w:color="auto"/>
                        <w:left w:val="none" w:sz="0" w:space="0" w:color="auto"/>
                        <w:bottom w:val="none" w:sz="0" w:space="0" w:color="auto"/>
                        <w:right w:val="none" w:sz="0" w:space="0" w:color="auto"/>
                      </w:divBdr>
                      <w:divsChild>
                        <w:div w:id="73211159">
                          <w:marLeft w:val="0"/>
                          <w:marRight w:val="0"/>
                          <w:marTop w:val="0"/>
                          <w:marBottom w:val="0"/>
                          <w:divBdr>
                            <w:top w:val="none" w:sz="0" w:space="0" w:color="auto"/>
                            <w:left w:val="none" w:sz="0" w:space="0" w:color="auto"/>
                            <w:bottom w:val="none" w:sz="0" w:space="0" w:color="auto"/>
                            <w:right w:val="none" w:sz="0" w:space="0" w:color="auto"/>
                          </w:divBdr>
                          <w:divsChild>
                            <w:div w:id="1468623095">
                              <w:marLeft w:val="0"/>
                              <w:marRight w:val="0"/>
                              <w:marTop w:val="0"/>
                              <w:marBottom w:val="300"/>
                              <w:divBdr>
                                <w:top w:val="none" w:sz="0" w:space="0" w:color="auto"/>
                                <w:left w:val="none" w:sz="0" w:space="0" w:color="auto"/>
                                <w:bottom w:val="none" w:sz="0" w:space="0" w:color="auto"/>
                                <w:right w:val="none" w:sz="0" w:space="0" w:color="auto"/>
                              </w:divBdr>
                              <w:divsChild>
                                <w:div w:id="1717314144">
                                  <w:marLeft w:val="0"/>
                                  <w:marRight w:val="0"/>
                                  <w:marTop w:val="0"/>
                                  <w:marBottom w:val="0"/>
                                  <w:divBdr>
                                    <w:top w:val="none" w:sz="0" w:space="0" w:color="auto"/>
                                    <w:left w:val="none" w:sz="0" w:space="0" w:color="auto"/>
                                    <w:bottom w:val="none" w:sz="0" w:space="0" w:color="auto"/>
                                    <w:right w:val="none" w:sz="0" w:space="0" w:color="auto"/>
                                  </w:divBdr>
                                  <w:divsChild>
                                    <w:div w:id="1951862310">
                                      <w:marLeft w:val="0"/>
                                      <w:marRight w:val="0"/>
                                      <w:marTop w:val="0"/>
                                      <w:marBottom w:val="0"/>
                                      <w:divBdr>
                                        <w:top w:val="none" w:sz="0" w:space="0" w:color="auto"/>
                                        <w:left w:val="none" w:sz="0" w:space="0" w:color="auto"/>
                                        <w:bottom w:val="none" w:sz="0" w:space="0" w:color="auto"/>
                                        <w:right w:val="none" w:sz="0" w:space="0" w:color="auto"/>
                                      </w:divBdr>
                                      <w:divsChild>
                                        <w:div w:id="2310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028951">
      <w:bodyDiv w:val="1"/>
      <w:marLeft w:val="0"/>
      <w:marRight w:val="0"/>
      <w:marTop w:val="0"/>
      <w:marBottom w:val="0"/>
      <w:divBdr>
        <w:top w:val="none" w:sz="0" w:space="0" w:color="auto"/>
        <w:left w:val="none" w:sz="0" w:space="0" w:color="auto"/>
        <w:bottom w:val="none" w:sz="0" w:space="0" w:color="auto"/>
        <w:right w:val="none" w:sz="0" w:space="0" w:color="auto"/>
      </w:divBdr>
    </w:div>
    <w:div w:id="1470828927">
      <w:bodyDiv w:val="1"/>
      <w:marLeft w:val="0"/>
      <w:marRight w:val="0"/>
      <w:marTop w:val="0"/>
      <w:marBottom w:val="0"/>
      <w:divBdr>
        <w:top w:val="none" w:sz="0" w:space="0" w:color="auto"/>
        <w:left w:val="none" w:sz="0" w:space="0" w:color="auto"/>
        <w:bottom w:val="none" w:sz="0" w:space="0" w:color="auto"/>
        <w:right w:val="none" w:sz="0" w:space="0" w:color="auto"/>
      </w:divBdr>
    </w:div>
    <w:div w:id="1498184344">
      <w:bodyDiv w:val="1"/>
      <w:marLeft w:val="0"/>
      <w:marRight w:val="0"/>
      <w:marTop w:val="0"/>
      <w:marBottom w:val="0"/>
      <w:divBdr>
        <w:top w:val="none" w:sz="0" w:space="0" w:color="auto"/>
        <w:left w:val="none" w:sz="0" w:space="0" w:color="auto"/>
        <w:bottom w:val="none" w:sz="0" w:space="0" w:color="auto"/>
        <w:right w:val="none" w:sz="0" w:space="0" w:color="auto"/>
      </w:divBdr>
      <w:divsChild>
        <w:div w:id="807431655">
          <w:marLeft w:val="0"/>
          <w:marRight w:val="0"/>
          <w:marTop w:val="750"/>
          <w:marBottom w:val="225"/>
          <w:divBdr>
            <w:top w:val="none" w:sz="0" w:space="0" w:color="auto"/>
            <w:left w:val="none" w:sz="0" w:space="0" w:color="auto"/>
            <w:bottom w:val="none" w:sz="0" w:space="0" w:color="auto"/>
            <w:right w:val="none" w:sz="0" w:space="0" w:color="auto"/>
          </w:divBdr>
          <w:divsChild>
            <w:div w:id="270169364">
              <w:marLeft w:val="0"/>
              <w:marRight w:val="0"/>
              <w:marTop w:val="450"/>
              <w:marBottom w:val="450"/>
              <w:divBdr>
                <w:top w:val="none" w:sz="0" w:space="0" w:color="auto"/>
                <w:left w:val="none" w:sz="0" w:space="0" w:color="auto"/>
                <w:bottom w:val="none" w:sz="0" w:space="0" w:color="auto"/>
                <w:right w:val="none" w:sz="0" w:space="0" w:color="auto"/>
              </w:divBdr>
              <w:divsChild>
                <w:div w:id="515463995">
                  <w:marLeft w:val="0"/>
                  <w:marRight w:val="0"/>
                  <w:marTop w:val="0"/>
                  <w:marBottom w:val="0"/>
                  <w:divBdr>
                    <w:top w:val="none" w:sz="0" w:space="0" w:color="auto"/>
                    <w:left w:val="none" w:sz="0" w:space="0" w:color="auto"/>
                    <w:bottom w:val="none" w:sz="0" w:space="0" w:color="auto"/>
                    <w:right w:val="none" w:sz="0" w:space="0" w:color="auto"/>
                  </w:divBdr>
                  <w:divsChild>
                    <w:div w:id="129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20524">
      <w:bodyDiv w:val="1"/>
      <w:marLeft w:val="0"/>
      <w:marRight w:val="0"/>
      <w:marTop w:val="0"/>
      <w:marBottom w:val="0"/>
      <w:divBdr>
        <w:top w:val="none" w:sz="0" w:space="0" w:color="auto"/>
        <w:left w:val="none" w:sz="0" w:space="0" w:color="auto"/>
        <w:bottom w:val="none" w:sz="0" w:space="0" w:color="auto"/>
        <w:right w:val="none" w:sz="0" w:space="0" w:color="auto"/>
      </w:divBdr>
    </w:div>
    <w:div w:id="1593392183">
      <w:bodyDiv w:val="1"/>
      <w:marLeft w:val="0"/>
      <w:marRight w:val="0"/>
      <w:marTop w:val="0"/>
      <w:marBottom w:val="0"/>
      <w:divBdr>
        <w:top w:val="none" w:sz="0" w:space="0" w:color="auto"/>
        <w:left w:val="none" w:sz="0" w:space="0" w:color="auto"/>
        <w:bottom w:val="none" w:sz="0" w:space="0" w:color="auto"/>
        <w:right w:val="none" w:sz="0" w:space="0" w:color="auto"/>
      </w:divBdr>
    </w:div>
    <w:div w:id="1830442865">
      <w:bodyDiv w:val="1"/>
      <w:marLeft w:val="0"/>
      <w:marRight w:val="0"/>
      <w:marTop w:val="0"/>
      <w:marBottom w:val="0"/>
      <w:divBdr>
        <w:top w:val="none" w:sz="0" w:space="0" w:color="auto"/>
        <w:left w:val="none" w:sz="0" w:space="0" w:color="auto"/>
        <w:bottom w:val="none" w:sz="0" w:space="0" w:color="auto"/>
        <w:right w:val="none" w:sz="0" w:space="0" w:color="auto"/>
      </w:divBdr>
    </w:div>
    <w:div w:id="18568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EC48E27322CE48A68171FB4030FA41" ma:contentTypeVersion="13" ma:contentTypeDescription="Create a new document." ma:contentTypeScope="" ma:versionID="40865d97787d398972c29aa241d00366">
  <xsd:schema xmlns:xsd="http://www.w3.org/2001/XMLSchema" xmlns:xs="http://www.w3.org/2001/XMLSchema" xmlns:p="http://schemas.microsoft.com/office/2006/metadata/properties" xmlns:ns3="5e1aef51-0b18-41d3-9f28-bc06a281ab6b" xmlns:ns4="eb75da00-fe30-4a2e-82bd-e42714bcd9fc" targetNamespace="http://schemas.microsoft.com/office/2006/metadata/properties" ma:root="true" ma:fieldsID="82ec3e6efefc9a7347ef3806d2211a5a" ns3:_="" ns4:_="">
    <xsd:import namespace="5e1aef51-0b18-41d3-9f28-bc06a281ab6b"/>
    <xsd:import namespace="eb75da00-fe30-4a2e-82bd-e42714bcd9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aef51-0b18-41d3-9f28-bc06a281ab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5da00-fe30-4a2e-82bd-e42714bcd9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4AC72-0953-42C3-ACBC-39A7C093E0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E1A0B-6790-4D7E-96C8-9455426A1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aef51-0b18-41d3-9f28-bc06a281ab6b"/>
    <ds:schemaRef ds:uri="eb75da00-fe30-4a2e-82bd-e42714bcd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89D8A-90F9-462A-A318-227FA4A021B8}">
  <ds:schemaRefs>
    <ds:schemaRef ds:uri="http://schemas.openxmlformats.org/officeDocument/2006/bibliography"/>
  </ds:schemaRefs>
</ds:datastoreItem>
</file>

<file path=customXml/itemProps4.xml><?xml version="1.0" encoding="utf-8"?>
<ds:datastoreItem xmlns:ds="http://schemas.openxmlformats.org/officeDocument/2006/customXml" ds:itemID="{29DD4BB9-74E9-4A16-8D27-89CB6BBCF6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1817</Words>
  <Characters>10359</Characters>
  <Application>Microsoft Office Word</Application>
  <DocSecurity>0</DocSecurity>
  <Lines>86</Lines>
  <Paragraphs>24</Paragraphs>
  <ScaleCrop>false</ScaleCrop>
  <Company>Marie Stopes International</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Sophie Mills</dc:creator>
  <cp:keywords/>
  <cp:lastModifiedBy>David Bamber</cp:lastModifiedBy>
  <cp:revision>12</cp:revision>
  <dcterms:created xsi:type="dcterms:W3CDTF">2026-05-22T15:08:00Z</dcterms:created>
  <dcterms:modified xsi:type="dcterms:W3CDTF">2026-05-22T15:13:00Z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0x01010091EC48E27322CE48A68171FB4030FA41</vt:lpwstr>
  </property>
  <property fmtid="{D5CDD505-2E9C-101B-9397-08002B2CF9AE}" pid="3" name="_dlc_DocIdItemGuid">
    <vt:lpwstr>56f4795f-17f0-4041-a3d4-952956a85256</vt:lpwstr>
  </property>
  <property fmtid="{D5CDD505-2E9C-101B-9397-08002B2CF9AE}" pid="4" name="MSIMM_Language">
    <vt:lpwstr>38;#English|a278d8a2-9540-49b6-bb3c-688ccbab437d</vt:lpwstr>
  </property>
  <property fmtid="{D5CDD505-2E9C-101B-9397-08002B2CF9AE}" pid="5" name="MSIMM_Tags">
    <vt:lpwstr/>
  </property>
  <property fmtid="{D5CDD505-2E9C-101B-9397-08002B2CF9AE}" pid="6" name="MSIMM_DocType">
    <vt:lpwstr>4;#Templates|b681a076-1ef1-4da9-bf13-0eb52040143c</vt:lpwstr>
  </property>
</Properties>
</file>